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A3501" w:rsidRDefault="006D600F">
      <w:bookmarkStart w:id="0" w:name="_gjdgxs" w:colFirst="0" w:colLast="0"/>
      <w:bookmarkEnd w:id="0"/>
      <w:r>
        <w:rPr>
          <w:noProof/>
        </w:rPr>
        <mc:AlternateContent>
          <mc:Choice Requires="wpg">
            <w:drawing>
              <wp:anchor distT="0" distB="0" distL="0" distR="0" simplePos="0" relativeHeight="251658240" behindDoc="0" locked="0" layoutInCell="1" hidden="0" allowOverlap="1" wp14:anchorId="671B67AF" wp14:editId="216580BD">
                <wp:simplePos x="0" y="0"/>
                <wp:positionH relativeFrom="column">
                  <wp:posOffset>-863599</wp:posOffset>
                </wp:positionH>
                <wp:positionV relativeFrom="paragraph">
                  <wp:posOffset>8001000</wp:posOffset>
                </wp:positionV>
                <wp:extent cx="7213600" cy="685800"/>
                <wp:effectExtent l="0" t="0" r="0" b="0"/>
                <wp:wrapSquare wrapText="bothSides" distT="0" distB="0" distL="0" distR="0"/>
                <wp:docPr id="2" name="Group 2"/>
                <wp:cNvGraphicFramePr/>
                <a:graphic xmlns:a="http://schemas.openxmlformats.org/drawingml/2006/main">
                  <a:graphicData uri="http://schemas.microsoft.com/office/word/2010/wordprocessingGroup">
                    <wpg:wgp>
                      <wpg:cNvGrpSpPr/>
                      <wpg:grpSpPr>
                        <a:xfrm>
                          <a:off x="0" y="0"/>
                          <a:ext cx="7213600" cy="685800"/>
                          <a:chOff x="1734120" y="3436783"/>
                          <a:chExt cx="7223760" cy="686435"/>
                        </a:xfrm>
                      </wpg:grpSpPr>
                      <wpg:grpSp>
                        <wpg:cNvPr id="1" name="Group 1"/>
                        <wpg:cNvGrpSpPr/>
                        <wpg:grpSpPr>
                          <a:xfrm>
                            <a:off x="1734120" y="3436783"/>
                            <a:ext cx="7223760" cy="686435"/>
                            <a:chOff x="432" y="13608"/>
                            <a:chExt cx="11376" cy="1081"/>
                          </a:xfrm>
                        </wpg:grpSpPr>
                        <wps:wsp>
                          <wps:cNvPr id="3" name="Rectangle 3"/>
                          <wps:cNvSpPr/>
                          <wps:spPr>
                            <a:xfrm>
                              <a:off x="432" y="13608"/>
                              <a:ext cx="11375" cy="1075"/>
                            </a:xfrm>
                            <a:prstGeom prst="rect">
                              <a:avLst/>
                            </a:prstGeom>
                            <a:noFill/>
                            <a:ln>
                              <a:noFill/>
                            </a:ln>
                          </wps:spPr>
                          <wps:txbx>
                            <w:txbxContent>
                              <w:p w14:paraId="6912F0D2" w14:textId="77777777" w:rsidR="00AA3501" w:rsidRDefault="00AA3501">
                                <w:pPr>
                                  <w:textDirection w:val="btLr"/>
                                </w:pPr>
                              </w:p>
                            </w:txbxContent>
                          </wps:txbx>
                          <wps:bodyPr spcFirstLastPara="1" wrap="square" lIns="91425" tIns="91425" rIns="91425" bIns="91425" anchor="ctr" anchorCtr="0">
                            <a:noAutofit/>
                          </wps:bodyPr>
                        </wps:wsp>
                        <wps:wsp>
                          <wps:cNvPr id="4" name="Straight Arrow Connector 4"/>
                          <wps:cNvCnPr/>
                          <wps:spPr>
                            <a:xfrm>
                              <a:off x="432" y="13608"/>
                              <a:ext cx="11376" cy="0"/>
                            </a:xfrm>
                            <a:prstGeom prst="straightConnector1">
                              <a:avLst/>
                            </a:prstGeom>
                            <a:noFill/>
                            <a:ln w="9525" cap="flat" cmpd="sng">
                              <a:solidFill>
                                <a:srgbClr val="808080"/>
                              </a:solidFill>
                              <a:prstDash val="solid"/>
                              <a:round/>
                              <a:headEnd type="none" w="sm" len="sm"/>
                              <a:tailEnd type="none" w="sm" len="sm"/>
                            </a:ln>
                          </wps:spPr>
                          <wps:bodyPr/>
                        </wps:wsp>
                        <wps:wsp>
                          <wps:cNvPr id="5" name="Straight Arrow Connector 5"/>
                          <wps:cNvCnPr/>
                          <wps:spPr>
                            <a:xfrm>
                              <a:off x="432" y="14689"/>
                              <a:ext cx="11376" cy="0"/>
                            </a:xfrm>
                            <a:prstGeom prst="straightConnector1">
                              <a:avLst/>
                            </a:prstGeom>
                            <a:noFill/>
                            <a:ln w="9525" cap="flat" cmpd="sng">
                              <a:solidFill>
                                <a:srgbClr val="808080"/>
                              </a:solidFill>
                              <a:prstDash val="solid"/>
                              <a:round/>
                              <a:headEnd type="none" w="sm" len="sm"/>
                              <a:tailEnd type="none" w="sm" len="sm"/>
                            </a:ln>
                          </wps:spPr>
                          <wps:bodyPr/>
                        </wps:wsp>
                      </wpg:grpSp>
                    </wpg:wgp>
                  </a:graphicData>
                </a:graphic>
              </wp:anchor>
            </w:drawing>
          </mc:Choice>
          <mc:Fallback>
            <w:pict>
              <v:group w14:anchorId="671B67AF" id="Group 2" o:spid="_x0000_s1026" style="position:absolute;margin-left:-68pt;margin-top:630pt;width:568pt;height:54pt;z-index:251658240;mso-wrap-distance-left:0;mso-wrap-distance-right:0" coordorigin="17341,34367" coordsize="72237,686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">
                <v:group id="Group 1" o:spid="_x0000_s1027" style="position:absolute;left:17341;top:34367;width:72237;height:6865" coordorigin="432,13608" coordsize="11376,10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3" o:spid="_x0000_s1028" style="position:absolute;left:432;top:13608;width:11375;height:10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" filled="f" stroked="f">
                    <v:textbox inset="2.53958mm,2.53958mm,2.53958mm,2.53958mm">
                      <w:txbxContent>
                        <w:p w14:paraId="6912F0D2" w14:textId="77777777" w:rsidR="00AA3501" w:rsidRDefault="00AA3501">
                          <w:pPr>
                            <w:textDirection w:val="btLr"/>
                          </w:pPr>
                        </w:p>
                      </w:txbxContent>
                    </v:textbox>
                  </v:rect>
                  <v:shapetype id="_x0000_t32" coordsize="21600,21600" o:spt="32" o:oned="t" path="m,l21600,21600e" filled="f">
                    <v:path arrowok="t" fillok="f" o:connecttype="none"/>
                    <o:lock v:ext="edit" shapetype="t"/>
                  </v:shapetype>
                  <v:shape id="Straight Arrow Connector 4" o:spid="_x0000_s1029" type="#_x0000_t32" style="position:absolute;left:432;top:13608;width:1137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" strokecolor="gray">
                    <v:stroke startarrowwidth="narrow" startarrowlength="short" endarrowwidth="narrow" endarrowlength="short"/>
                  </v:shape>
                  <v:shape id="Straight Arrow Connector 5" o:spid="_x0000_s1030" type="#_x0000_t32" style="position:absolute;left:432;top:14689;width:11376;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" strokecolor="gray">
                    <v:stroke startarrowwidth="narrow" startarrowlength="short" endarrowwidth="narrow" endarrowlength="short"/>
                  </v:shape>
                </v:group>
                <w10:wrap type="square"/>
              </v:group>
            </w:pict>
          </mc:Fallback>
        </mc:AlternateContent>
      </w:r>
      <w:r>
        <w:rPr>
          <w:noProof/>
        </w:rPr>
        <mc:AlternateContent>
          <mc:Choice Requires="wps">
            <w:drawing>
              <wp:anchor distT="0" distB="0" distL="114300" distR="114300" simplePos="0" relativeHeight="251659264" behindDoc="0" locked="0" layoutInCell="1" hidden="0" allowOverlap="1" wp14:anchorId="4E08962C" wp14:editId="3A75E2B6">
                <wp:simplePos x="0" y="0"/>
                <wp:positionH relativeFrom="column">
                  <wp:posOffset>-596899</wp:posOffset>
                </wp:positionH>
                <wp:positionV relativeFrom="paragraph">
                  <wp:posOffset>8178800</wp:posOffset>
                </wp:positionV>
                <wp:extent cx="6858000" cy="393700"/>
                <wp:effectExtent l="0" t="0" r="0" b="0"/>
                <wp:wrapNone/>
                <wp:docPr id="6" name="Rectangle 6"/>
                <wp:cNvGraphicFramePr/>
                <a:graphic xmlns:a="http://schemas.openxmlformats.org/drawingml/2006/main">
                  <a:graphicData uri="http://schemas.microsoft.com/office/word/2010/wordprocessingShape">
                    <wps:wsp>
                      <wps:cNvSpPr/>
                      <wps:spPr>
                        <a:xfrm>
                          <a:off x="1917000" y="3585690"/>
                          <a:ext cx="6858000" cy="388620"/>
                        </a:xfrm>
                        <a:prstGeom prst="rect">
                          <a:avLst/>
                        </a:prstGeom>
                        <a:noFill/>
                        <a:ln>
                          <a:noFill/>
                        </a:ln>
                      </wps:spPr>
                      <wps:txbx>
                        <w:txbxContent>
                          <w:p w14:paraId="3B3E148F" w14:textId="77777777" w:rsidR="00AA3501" w:rsidRDefault="006D600F">
                            <w:pPr>
                              <w:textDirection w:val="btLr"/>
                            </w:pPr>
                            <w:r>
                              <w:rPr>
                                <w:rFonts w:ascii="Calibri" w:eastAsia="Calibri" w:hAnsi="Calibri" w:cs="Calibri"/>
                                <w:b/>
                                <w:color w:val="548DD4"/>
                                <w:sz w:val="20"/>
                              </w:rPr>
                              <w:t xml:space="preserve">Parthenos Project - </w:t>
                            </w:r>
                            <w:r>
                              <w:rPr>
                                <w:rFonts w:ascii="Tahoma" w:eastAsia="Tahoma" w:hAnsi="Tahoma" w:cs="Tahoma"/>
                                <w:color w:val="000000"/>
                                <w:sz w:val="19"/>
                                <w:highlight w:val="white"/>
                              </w:rPr>
                              <w:t xml:space="preserve"> </w:t>
                            </w:r>
                            <w:r>
                              <w:rPr>
                                <w:rFonts w:ascii="Tahoma" w:eastAsia="Tahoma" w:hAnsi="Tahoma" w:cs="Tahoma"/>
                                <w:color w:val="000000"/>
                                <w:sz w:val="19"/>
                                <w:highlight w:val="white"/>
                              </w:rPr>
                              <w:br/>
                              <w:t>ICS-FORTH (Foundation for Research and Technology – Hellas)</w:t>
                            </w:r>
                            <w:r>
                              <w:rPr>
                                <w:rFonts w:ascii="Tahoma" w:eastAsia="Tahoma" w:hAnsi="Tahoma" w:cs="Tahoma"/>
                                <w:color w:val="000000"/>
                                <w:sz w:val="19"/>
                                <w:highlight w:val="white"/>
                              </w:rPr>
                              <w:br/>
                              <w:t>Institute of Computer Science</w:t>
                            </w:r>
                            <w:r>
                              <w:rPr>
                                <w:rFonts w:ascii="Tahoma" w:eastAsia="Tahoma" w:hAnsi="Tahoma" w:cs="Tahoma"/>
                                <w:color w:val="000000"/>
                                <w:sz w:val="19"/>
                                <w:highlight w:val="white"/>
                              </w:rPr>
                              <w:br/>
                              <w:t>N. Plastira 100</w:t>
                            </w:r>
                            <w:r>
                              <w:rPr>
                                <w:rFonts w:ascii="Tahoma" w:eastAsia="Tahoma" w:hAnsi="Tahoma" w:cs="Tahoma"/>
                                <w:color w:val="000000"/>
                                <w:sz w:val="19"/>
                                <w:highlight w:val="white"/>
                              </w:rPr>
                              <w:br/>
                              <w:t>Vassilika Vouton, GR-700 13 Heraklion, Crete, Greece</w:t>
                            </w:r>
                          </w:p>
                          <w:p w14:paraId="57A790BB" w14:textId="77777777" w:rsidR="00AA3501" w:rsidRDefault="00AA3501">
                            <w:pPr>
                              <w:textDirection w:val="btLr"/>
                            </w:pPr>
                          </w:p>
                        </w:txbxContent>
                      </wps:txbx>
                      <wps:bodyPr spcFirstLastPara="1" wrap="square" lIns="91425" tIns="45700" rIns="91425" bIns="45700" anchor="t" anchorCtr="0">
                        <a:noAutofit/>
                      </wps:bodyPr>
                    </wps:wsp>
                  </a:graphicData>
                </a:graphic>
              </wp:anchor>
            </w:drawing>
          </mc:Choice>
          <mc:Fallback>
            <w:pict>
              <v:rect w14:anchorId="4E08962C" id="Rectangle 6" o:spid="_x0000_s1031" style="position:absolute;margin-left:-47pt;margin-top:644pt;width:540pt;height: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" filled="f" stroked="f">
                <v:textbox inset="2.53958mm,1.2694mm,2.53958mm,1.2694mm">
                  <w:txbxContent>
                    <w:p w14:paraId="3B3E148F" w14:textId="77777777" w:rsidR="00AA3501" w:rsidRDefault="006D600F">
                      <w:pPr>
                        <w:textDirection w:val="btLr"/>
                      </w:pPr>
                      <w:r>
                        <w:rPr>
                          <w:rFonts w:ascii="Calibri" w:eastAsia="Calibri" w:hAnsi="Calibri" w:cs="Calibri"/>
                          <w:b/>
                          <w:color w:val="548DD4"/>
                          <w:sz w:val="20"/>
                        </w:rPr>
                        <w:t xml:space="preserve">Parthenos Project - </w:t>
                      </w:r>
                      <w:r>
                        <w:rPr>
                          <w:rFonts w:ascii="Tahoma" w:eastAsia="Tahoma" w:hAnsi="Tahoma" w:cs="Tahoma"/>
                          <w:color w:val="000000"/>
                          <w:sz w:val="19"/>
                          <w:highlight w:val="white"/>
                        </w:rPr>
                        <w:t xml:space="preserve"> </w:t>
                      </w:r>
                      <w:r>
                        <w:rPr>
                          <w:rFonts w:ascii="Tahoma" w:eastAsia="Tahoma" w:hAnsi="Tahoma" w:cs="Tahoma"/>
                          <w:color w:val="000000"/>
                          <w:sz w:val="19"/>
                          <w:highlight w:val="white"/>
                        </w:rPr>
                        <w:br/>
                        <w:t>ICS-FORTH (Foundation for Research and Technology – Hellas)</w:t>
                      </w:r>
                      <w:r>
                        <w:rPr>
                          <w:rFonts w:ascii="Tahoma" w:eastAsia="Tahoma" w:hAnsi="Tahoma" w:cs="Tahoma"/>
                          <w:color w:val="000000"/>
                          <w:sz w:val="19"/>
                          <w:highlight w:val="white"/>
                        </w:rPr>
                        <w:br/>
                        <w:t>Institute of Computer Science</w:t>
                      </w:r>
                      <w:r>
                        <w:rPr>
                          <w:rFonts w:ascii="Tahoma" w:eastAsia="Tahoma" w:hAnsi="Tahoma" w:cs="Tahoma"/>
                          <w:color w:val="000000"/>
                          <w:sz w:val="19"/>
                          <w:highlight w:val="white"/>
                        </w:rPr>
                        <w:br/>
                        <w:t>N. Plastira 100</w:t>
                      </w:r>
                      <w:r>
                        <w:rPr>
                          <w:rFonts w:ascii="Tahoma" w:eastAsia="Tahoma" w:hAnsi="Tahoma" w:cs="Tahoma"/>
                          <w:color w:val="000000"/>
                          <w:sz w:val="19"/>
                          <w:highlight w:val="white"/>
                        </w:rPr>
                        <w:br/>
                        <w:t>Vassilika Vouton, GR-700 13 Heraklion, Crete, Greece</w:t>
                      </w:r>
                    </w:p>
                    <w:p w14:paraId="57A790BB" w14:textId="77777777" w:rsidR="00AA3501" w:rsidRDefault="00AA3501">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578739F5" wp14:editId="79C73DAC">
                <wp:simplePos x="0" y="0"/>
                <wp:positionH relativeFrom="column">
                  <wp:posOffset>-749299</wp:posOffset>
                </wp:positionH>
                <wp:positionV relativeFrom="paragraph">
                  <wp:posOffset>-457199</wp:posOffset>
                </wp:positionV>
                <wp:extent cx="7226300" cy="228600"/>
                <wp:effectExtent l="0" t="0" r="0" b="0"/>
                <wp:wrapNone/>
                <wp:docPr id="7" name="Rectangle 7"/>
                <wp:cNvGraphicFramePr/>
                <a:graphic xmlns:a="http://schemas.openxmlformats.org/drawingml/2006/main">
                  <a:graphicData uri="http://schemas.microsoft.com/office/word/2010/wordprocessingShape">
                    <wps:wsp>
                      <wps:cNvSpPr/>
                      <wps:spPr>
                        <a:xfrm>
                          <a:off x="1734120" y="3668240"/>
                          <a:ext cx="7223760" cy="223520"/>
                        </a:xfrm>
                        <a:prstGeom prst="rect">
                          <a:avLst/>
                        </a:prstGeom>
                        <a:solidFill>
                          <a:srgbClr val="8CB3E3"/>
                        </a:solidFill>
                        <a:ln>
                          <a:noFill/>
                        </a:ln>
                      </wps:spPr>
                      <wps:txbx>
                        <w:txbxContent>
                          <w:p w14:paraId="7AD373ED" w14:textId="77777777" w:rsidR="00AA3501" w:rsidRDefault="00AA3501">
                            <w:pPr>
                              <w:textDirection w:val="btLr"/>
                            </w:pPr>
                          </w:p>
                        </w:txbxContent>
                      </wps:txbx>
                      <wps:bodyPr spcFirstLastPara="1" wrap="square" lIns="91425" tIns="91425" rIns="91425" bIns="91425" anchor="ctr" anchorCtr="0">
                        <a:noAutofit/>
                      </wps:bodyPr>
                    </wps:wsp>
                  </a:graphicData>
                </a:graphic>
              </wp:anchor>
            </w:drawing>
          </mc:Choice>
          <mc:Fallback>
            <w:pict>
              <v:rect w14:anchorId="578739F5" id="Rectangle 7" o:spid="_x0000_s1032" style="position:absolute;margin-left:-59pt;margin-top:-36pt;width:569pt;height: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" fillcolor="#8cb3e3" stroked="f">
                <v:textbox inset="2.53958mm,2.53958mm,2.53958mm,2.53958mm">
                  <w:txbxContent>
                    <w:p w14:paraId="7AD373ED" w14:textId="77777777" w:rsidR="00AA3501" w:rsidRDefault="00AA3501">
                      <w:pPr>
                        <w:textDirection w:val="btLr"/>
                      </w:pPr>
                    </w:p>
                  </w:txbxContent>
                </v:textbox>
              </v:rect>
            </w:pict>
          </mc:Fallback>
        </mc:AlternateContent>
      </w:r>
      <w:r>
        <w:rPr>
          <w:noProof/>
        </w:rPr>
        <mc:AlternateContent>
          <mc:Choice Requires="wpg">
            <w:drawing>
              <wp:anchor distT="0" distB="0" distL="114300" distR="114300" simplePos="0" relativeHeight="251661312" behindDoc="0" locked="0" layoutInCell="1" hidden="0" allowOverlap="1" wp14:anchorId="6B95EF3C" wp14:editId="7207C575">
                <wp:simplePos x="0" y="0"/>
                <wp:positionH relativeFrom="column">
                  <wp:posOffset>4143375</wp:posOffset>
                </wp:positionH>
                <wp:positionV relativeFrom="paragraph">
                  <wp:posOffset>0</wp:posOffset>
                </wp:positionV>
                <wp:extent cx="2463800" cy="774700"/>
                <wp:effectExtent l="0" t="0" r="0" b="0"/>
                <wp:wrapNone/>
                <wp:docPr id="8" name="Group 8"/>
                <wp:cNvGraphicFramePr/>
                <a:graphic xmlns:a="http://schemas.openxmlformats.org/drawingml/2006/main">
                  <a:graphicData uri="http://schemas.microsoft.com/office/word/2010/wordprocessingGroup">
                    <wpg:wgp>
                      <wpg:cNvGrpSpPr/>
                      <wpg:grpSpPr>
                        <a:xfrm>
                          <a:off x="0" y="0"/>
                          <a:ext cx="2463800" cy="774700"/>
                          <a:chOff x="4112227" y="3391698"/>
                          <a:chExt cx="2467547" cy="776605"/>
                        </a:xfrm>
                      </wpg:grpSpPr>
                      <wpg:grpSp>
                        <wpg:cNvPr id="9" name="Group 9"/>
                        <wpg:cNvGrpSpPr/>
                        <wpg:grpSpPr>
                          <a:xfrm>
                            <a:off x="4112227" y="3391698"/>
                            <a:ext cx="2467547" cy="776605"/>
                            <a:chOff x="0" y="0"/>
                            <a:chExt cx="2467547" cy="776605"/>
                          </a:xfrm>
                        </wpg:grpSpPr>
                        <wps:wsp>
                          <wps:cNvPr id="10" name="Rectangle 10"/>
                          <wps:cNvSpPr/>
                          <wps:spPr>
                            <a:xfrm>
                              <a:off x="0" y="0"/>
                              <a:ext cx="2467525" cy="776600"/>
                            </a:xfrm>
                            <a:prstGeom prst="rect">
                              <a:avLst/>
                            </a:prstGeom>
                            <a:noFill/>
                            <a:ln>
                              <a:noFill/>
                            </a:ln>
                          </wps:spPr>
                          <wps:txbx>
                            <w:txbxContent>
                              <w:p w14:paraId="3012390A" w14:textId="77777777" w:rsidR="00AA3501" w:rsidRDefault="00AA3501">
                                <w:pPr>
                                  <w:textDirection w:val="btLr"/>
                                </w:pPr>
                              </w:p>
                            </w:txbxContent>
                          </wps:txbx>
                          <wps:bodyPr spcFirstLastPara="1" wrap="square" lIns="91425" tIns="91425" rIns="91425" bIns="91425" anchor="ctr" anchorCtr="0">
                            <a:noAutofit/>
                          </wps:bodyPr>
                        </wps:wsp>
                        <wps:wsp>
                          <wps:cNvPr id="11" name="Rectangle 11"/>
                          <wps:cNvSpPr/>
                          <wps:spPr>
                            <a:xfrm>
                              <a:off x="0" y="123825"/>
                              <a:ext cx="1257935" cy="517525"/>
                            </a:xfrm>
                            <a:prstGeom prst="rect">
                              <a:avLst/>
                            </a:prstGeom>
                            <a:noFill/>
                            <a:ln>
                              <a:noFill/>
                            </a:ln>
                          </wps:spPr>
                          <wps:txbx>
                            <w:txbxContent>
                              <w:p w14:paraId="0E67150F" w14:textId="77777777" w:rsidR="00AA3501" w:rsidRDefault="006D600F">
                                <w:pPr>
                                  <w:jc w:val="right"/>
                                  <w:textDirection w:val="btLr"/>
                                </w:pPr>
                                <w:r>
                                  <w:rPr>
                                    <w:rFonts w:ascii="Calibri" w:eastAsia="Calibri" w:hAnsi="Calibri" w:cs="Calibri"/>
                                    <w:b/>
                                    <w:color w:val="808080"/>
                                    <w:sz w:val="32"/>
                                  </w:rPr>
                                  <w:t>Summer</w:t>
                                </w:r>
                              </w:p>
                            </w:txbxContent>
                          </wps:txbx>
                          <wps:bodyPr spcFirstLastPara="1" wrap="square" lIns="0" tIns="0" rIns="0" bIns="0" anchor="t" anchorCtr="0">
                            <a:noAutofit/>
                          </wps:bodyPr>
                        </wps:wsp>
                        <wps:wsp>
                          <wps:cNvPr id="12" name="Rectangle 12"/>
                          <wps:cNvSpPr/>
                          <wps:spPr>
                            <a:xfrm>
                              <a:off x="1371600" y="0"/>
                              <a:ext cx="1095947" cy="756920"/>
                            </a:xfrm>
                            <a:prstGeom prst="rect">
                              <a:avLst/>
                            </a:prstGeom>
                            <a:noFill/>
                            <a:ln>
                              <a:noFill/>
                            </a:ln>
                          </wps:spPr>
                          <wps:txbx>
                            <w:txbxContent>
                              <w:p w14:paraId="0B6F14DA" w14:textId="77777777" w:rsidR="00AA3501" w:rsidRDefault="006D600F">
                                <w:pPr>
                                  <w:textDirection w:val="btLr"/>
                                </w:pPr>
                                <w:r>
                                  <w:rPr>
                                    <w:rFonts w:ascii="Calibri" w:eastAsia="Calibri" w:hAnsi="Calibri" w:cs="Calibri"/>
                                    <w:color w:val="548DD4"/>
                                    <w:sz w:val="92"/>
                                  </w:rPr>
                                  <w:t>17</w:t>
                                </w:r>
                              </w:p>
                            </w:txbxContent>
                          </wps:txbx>
                          <wps:bodyPr spcFirstLastPara="1" wrap="square" lIns="0" tIns="0" rIns="0" bIns="0" anchor="t" anchorCtr="0">
                            <a:noAutofit/>
                          </wps:bodyPr>
                        </wps:wsp>
                        <wps:wsp>
                          <wps:cNvPr id="13" name="Straight Arrow Connector 13"/>
                          <wps:cNvCnPr/>
                          <wps:spPr>
                            <a:xfrm>
                              <a:off x="1333500" y="190500"/>
                              <a:ext cx="0" cy="586105"/>
                            </a:xfrm>
                            <a:prstGeom prst="straightConnector1">
                              <a:avLst/>
                            </a:prstGeom>
                            <a:noFill/>
                            <a:ln w="19050" cap="flat" cmpd="sng">
                              <a:solidFill>
                                <a:srgbClr val="808080"/>
                              </a:solidFill>
                              <a:prstDash val="solid"/>
                              <a:round/>
                              <a:headEnd type="none" w="sm" len="sm"/>
                              <a:tailEnd type="none" w="sm" len="sm"/>
                            </a:ln>
                          </wps:spPr>
                          <wps:bodyPr/>
                        </wps:wsp>
                      </wpg:grpSp>
                    </wpg:wgp>
                  </a:graphicData>
                </a:graphic>
              </wp:anchor>
            </w:drawing>
          </mc:Choice>
          <mc:Fallback>
            <w:pict>
              <v:group w14:anchorId="6B95EF3C" id="Group 8" o:spid="_x0000_s1033" style="position:absolute;margin-left:326.25pt;margin-top:0;width:194pt;height:61pt;z-index:251661312" coordorigin="41122,33916" coordsize="24675,776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">
                <v:group id="Group 9" o:spid="_x0000_s1034" style="position:absolute;left:41122;top:33916;width:24675;height:7767" coordsize="24675,7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">
                  <v:rect id="Rectangle 10" o:spid="_x0000_s1035" style="position:absolute;width:24675;height:776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" filled="f" stroked="f">
                    <v:textbox inset="2.53958mm,2.53958mm,2.53958mm,2.53958mm">
                      <w:txbxContent>
                        <w:p w14:paraId="3012390A" w14:textId="77777777" w:rsidR="00AA3501" w:rsidRDefault="00AA3501">
                          <w:pPr>
                            <w:textDirection w:val="btLr"/>
                          </w:pPr>
                        </w:p>
                      </w:txbxContent>
                    </v:textbox>
                  </v:rect>
                  <v:rect id="Rectangle 11" o:spid="_x0000_s1036" style="position:absolute;top:1238;width:12579;height:5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" filled="f" stroked="f">
                    <v:textbox inset="0,0,0,0">
                      <w:txbxContent>
                        <w:p w14:paraId="0E67150F" w14:textId="77777777" w:rsidR="00AA3501" w:rsidRDefault="006D600F">
                          <w:pPr>
                            <w:jc w:val="right"/>
                            <w:textDirection w:val="btLr"/>
                          </w:pPr>
                          <w:r>
                            <w:rPr>
                              <w:rFonts w:ascii="Calibri" w:eastAsia="Calibri" w:hAnsi="Calibri" w:cs="Calibri"/>
                              <w:b/>
                              <w:color w:val="808080"/>
                              <w:sz w:val="32"/>
                            </w:rPr>
                            <w:t>Summer</w:t>
                          </w:r>
                        </w:p>
                      </w:txbxContent>
                    </v:textbox>
                  </v:rect>
                  <v:rect id="Rectangle 12" o:spid="_x0000_s1037" style="position:absolute;left:13716;width:10959;height:756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" filled="f" stroked="f">
                    <v:textbox inset="0,0,0,0">
                      <w:txbxContent>
                        <w:p w14:paraId="0B6F14DA" w14:textId="77777777" w:rsidR="00AA3501" w:rsidRDefault="006D600F">
                          <w:pPr>
                            <w:textDirection w:val="btLr"/>
                          </w:pPr>
                          <w:r>
                            <w:rPr>
                              <w:rFonts w:ascii="Calibri" w:eastAsia="Calibri" w:hAnsi="Calibri" w:cs="Calibri"/>
                              <w:color w:val="548DD4"/>
                              <w:sz w:val="92"/>
                            </w:rPr>
                            <w:t>17</w:t>
                          </w:r>
                        </w:p>
                      </w:txbxContent>
                    </v:textbox>
                  </v:rect>
                  <v:shape id="Straight Arrow Connector 13" o:spid="_x0000_s1038" type="#_x0000_t32" style="position:absolute;left:13335;top:1905;width:0;height:586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" strokecolor="gray" strokeweight="1.5pt">
                    <v:stroke startarrowwidth="narrow" startarrowlength="short" endarrowwidth="narrow" endarrowlength="short"/>
                  </v:shape>
                </v:group>
              </v:group>
            </w:pict>
          </mc:Fallback>
        </mc:AlternateContent>
      </w:r>
      <w:r>
        <w:rPr>
          <w:noProof/>
        </w:rPr>
        <mc:AlternateContent>
          <mc:Choice Requires="wpg">
            <w:drawing>
              <wp:anchor distT="0" distB="0" distL="114300" distR="114300" simplePos="0" relativeHeight="251662336" behindDoc="0" locked="0" layoutInCell="1" hidden="0" allowOverlap="1" wp14:anchorId="2F2F12AA" wp14:editId="3BEBD2A8">
                <wp:simplePos x="0" y="0"/>
                <wp:positionH relativeFrom="column">
                  <wp:posOffset>4737100</wp:posOffset>
                </wp:positionH>
                <wp:positionV relativeFrom="paragraph">
                  <wp:posOffset>-4889499</wp:posOffset>
                </wp:positionV>
                <wp:extent cx="1816100" cy="762000"/>
                <wp:effectExtent l="0" t="0" r="0" b="0"/>
                <wp:wrapNone/>
                <wp:docPr id="14" name="Group 14"/>
                <wp:cNvGraphicFramePr/>
                <a:graphic xmlns:a="http://schemas.openxmlformats.org/drawingml/2006/main">
                  <a:graphicData uri="http://schemas.microsoft.com/office/word/2010/wordprocessingGroup">
                    <wpg:wgp>
                      <wpg:cNvGrpSpPr/>
                      <wpg:grpSpPr>
                        <a:xfrm>
                          <a:off x="0" y="0"/>
                          <a:ext cx="1816100" cy="762000"/>
                          <a:chOff x="4436363" y="3394238"/>
                          <a:chExt cx="1819275" cy="771525"/>
                        </a:xfrm>
                      </wpg:grpSpPr>
                      <wpg:grpSp>
                        <wpg:cNvPr id="15" name="Group 15"/>
                        <wpg:cNvGrpSpPr/>
                        <wpg:grpSpPr>
                          <a:xfrm>
                            <a:off x="4436363" y="3394238"/>
                            <a:ext cx="1819275" cy="771525"/>
                            <a:chOff x="8895" y="1230"/>
                            <a:chExt cx="2865" cy="1215"/>
                          </a:xfrm>
                        </wpg:grpSpPr>
                        <wps:wsp>
                          <wps:cNvPr id="16" name="Rectangle 16"/>
                          <wps:cNvSpPr/>
                          <wps:spPr>
                            <a:xfrm>
                              <a:off x="8895" y="1230"/>
                              <a:ext cx="2850" cy="1200"/>
                            </a:xfrm>
                            <a:prstGeom prst="rect">
                              <a:avLst/>
                            </a:prstGeom>
                            <a:noFill/>
                            <a:ln>
                              <a:noFill/>
                            </a:ln>
                          </wps:spPr>
                          <wps:txbx>
                            <w:txbxContent>
                              <w:p w14:paraId="09363653" w14:textId="77777777" w:rsidR="00AA3501" w:rsidRDefault="00AA3501">
                                <w:pPr>
                                  <w:textDirection w:val="btLr"/>
                                </w:pPr>
                              </w:p>
                            </w:txbxContent>
                          </wps:txbx>
                          <wps:bodyPr spcFirstLastPara="1" wrap="square" lIns="91425" tIns="91425" rIns="91425" bIns="91425" anchor="ctr" anchorCtr="0">
                            <a:noAutofit/>
                          </wps:bodyPr>
                        </wps:wsp>
                        <wps:wsp>
                          <wps:cNvPr id="17" name="Rectangle 17"/>
                          <wps:cNvSpPr/>
                          <wps:spPr>
                            <a:xfrm>
                              <a:off x="10290" y="1230"/>
                              <a:ext cx="1470" cy="1215"/>
                            </a:xfrm>
                            <a:prstGeom prst="rect">
                              <a:avLst/>
                            </a:prstGeom>
                            <a:noFill/>
                            <a:ln>
                              <a:noFill/>
                            </a:ln>
                          </wps:spPr>
                          <wps:txbx>
                            <w:txbxContent>
                              <w:p w14:paraId="32F8AA59" w14:textId="77777777" w:rsidR="00AA3501" w:rsidRDefault="006D600F">
                                <w:pPr>
                                  <w:textDirection w:val="btLr"/>
                                </w:pPr>
                                <w:r>
                                  <w:rPr>
                                    <w:color w:val="FFFFFF"/>
                                    <w:sz w:val="92"/>
                                  </w:rPr>
                                  <w:t>08</w:t>
                                </w:r>
                              </w:p>
                            </w:txbxContent>
                          </wps:txbx>
                          <wps:bodyPr spcFirstLastPara="1" wrap="square" lIns="91425" tIns="45700" rIns="91425" bIns="45700" anchor="t" anchorCtr="0">
                            <a:noAutofit/>
                          </wps:bodyPr>
                        </wps:wsp>
                        <wps:wsp>
                          <wps:cNvPr id="18" name="Straight Arrow Connector 18"/>
                          <wps:cNvCnPr/>
                          <wps:spPr>
                            <a:xfrm>
                              <a:off x="10290" y="1590"/>
                              <a:ext cx="0" cy="630"/>
                            </a:xfrm>
                            <a:prstGeom prst="straightConnector1">
                              <a:avLst/>
                            </a:prstGeom>
                            <a:noFill/>
                            <a:ln w="19050" cap="flat" cmpd="sng">
                              <a:solidFill>
                                <a:srgbClr val="FFFFFF"/>
                              </a:solidFill>
                              <a:prstDash val="solid"/>
                              <a:round/>
                              <a:headEnd type="none" w="sm" len="sm"/>
                              <a:tailEnd type="none" w="sm" len="sm"/>
                            </a:ln>
                          </wps:spPr>
                          <wps:bodyPr/>
                        </wps:wsp>
                        <wps:wsp>
                          <wps:cNvPr id="19" name="Rectangle 19"/>
                          <wps:cNvSpPr/>
                          <wps:spPr>
                            <a:xfrm>
                              <a:off x="8895" y="1455"/>
                              <a:ext cx="1365" cy="630"/>
                            </a:xfrm>
                            <a:prstGeom prst="rect">
                              <a:avLst/>
                            </a:prstGeom>
                            <a:noFill/>
                            <a:ln>
                              <a:noFill/>
                            </a:ln>
                          </wps:spPr>
                          <wps:txbx>
                            <w:txbxContent>
                              <w:p w14:paraId="2D3ADD20" w14:textId="77777777" w:rsidR="00AA3501" w:rsidRDefault="006D600F">
                                <w:pPr>
                                  <w:jc w:val="right"/>
                                  <w:textDirection w:val="btLr"/>
                                </w:pPr>
                                <w:r>
                                  <w:rPr>
                                    <w:rFonts w:ascii="Calibri" w:eastAsia="Calibri" w:hAnsi="Calibri" w:cs="Calibri"/>
                                    <w:b/>
                                    <w:color w:val="FFFFFF"/>
                                    <w:sz w:val="32"/>
                                  </w:rPr>
                                  <w:t>Fall</w:t>
                                </w:r>
                              </w:p>
                            </w:txbxContent>
                          </wps:txbx>
                          <wps:bodyPr spcFirstLastPara="1" wrap="square" lIns="91425" tIns="45700" rIns="91425" bIns="45700" anchor="t" anchorCtr="0">
                            <a:noAutofit/>
                          </wps:bodyPr>
                        </wps:wsp>
                      </wpg:grpSp>
                    </wpg:wgp>
                  </a:graphicData>
                </a:graphic>
              </wp:anchor>
            </w:drawing>
          </mc:Choice>
          <mc:Fallback>
            <w:pict>
              <v:group w14:anchorId="2F2F12AA" id="Group 14" o:spid="_x0000_s1039" style="position:absolute;margin-left:373pt;margin-top:-385pt;width:143pt;height:60pt;z-index:251662336" coordorigin="44363,33942" coordsize="18192,7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">
                <v:group id="Group 15" o:spid="_x0000_s1040" style="position:absolute;left:44363;top:33942;width:18193;height:7715" coordorigin="8895,1230" coordsize="2865,12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">
                  <v:rect id="Rectangle 16" o:spid="_x0000_s1041" style="position:absolute;left:8895;top:1230;width:2850;height:12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" filled="f" stroked="f">
                    <v:textbox inset="2.53958mm,2.53958mm,2.53958mm,2.53958mm">
                      <w:txbxContent>
                        <w:p w14:paraId="09363653" w14:textId="77777777" w:rsidR="00AA3501" w:rsidRDefault="00AA3501">
                          <w:pPr>
                            <w:textDirection w:val="btLr"/>
                          </w:pPr>
                        </w:p>
                      </w:txbxContent>
                    </v:textbox>
                  </v:rect>
                  <v:rect id="Rectangle 17" o:spid="_x0000_s1042" style="position:absolute;left:10290;top:1230;width:1470;height:12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" filled="f" stroked="f">
                    <v:textbox inset="2.53958mm,1.2694mm,2.53958mm,1.2694mm">
                      <w:txbxContent>
                        <w:p w14:paraId="32F8AA59" w14:textId="77777777" w:rsidR="00AA3501" w:rsidRDefault="006D600F">
                          <w:pPr>
                            <w:textDirection w:val="btLr"/>
                          </w:pPr>
                          <w:r>
                            <w:rPr>
                              <w:color w:val="FFFFFF"/>
                              <w:sz w:val="92"/>
                            </w:rPr>
                            <w:t>08</w:t>
                          </w:r>
                        </w:p>
                      </w:txbxContent>
                    </v:textbox>
                  </v:rect>
                  <v:shape id="Straight Arrow Connector 18" o:spid="_x0000_s1043" type="#_x0000_t32" style="position:absolute;left:10290;top:1590;width:0;height:63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" strokecolor="white" strokeweight="1.5pt">
                    <v:stroke startarrowwidth="narrow" startarrowlength="short" endarrowwidth="narrow" endarrowlength="short"/>
                  </v:shape>
                  <v:rect id="Rectangle 19" o:spid="_x0000_s1044" style="position:absolute;left:8895;top:1455;width:1365;height:6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" filled="f" stroked="f">
                    <v:textbox inset="2.53958mm,1.2694mm,2.53958mm,1.2694mm">
                      <w:txbxContent>
                        <w:p w14:paraId="2D3ADD20" w14:textId="77777777" w:rsidR="00AA3501" w:rsidRDefault="006D600F">
                          <w:pPr>
                            <w:jc w:val="right"/>
                            <w:textDirection w:val="btLr"/>
                          </w:pPr>
                          <w:r>
                            <w:rPr>
                              <w:rFonts w:ascii="Calibri" w:eastAsia="Calibri" w:hAnsi="Calibri" w:cs="Calibri"/>
                              <w:b/>
                              <w:color w:val="FFFFFF"/>
                              <w:sz w:val="32"/>
                            </w:rPr>
                            <w:t>Fall</w:t>
                          </w:r>
                        </w:p>
                      </w:txbxContent>
                    </v:textbox>
                  </v:rect>
                </v:group>
              </v:group>
            </w:pict>
          </mc:Fallback>
        </mc:AlternateContent>
      </w:r>
    </w:p>
    <w:p w14:paraId="00000002" w14:textId="77777777" w:rsidR="00AA3501" w:rsidRDefault="006D600F">
      <w:r>
        <w:br w:type="page"/>
      </w:r>
      <w:r>
        <w:rPr>
          <w:noProof/>
        </w:rPr>
        <mc:AlternateContent>
          <mc:Choice Requires="wps">
            <w:drawing>
              <wp:anchor distT="0" distB="0" distL="114300" distR="114300" simplePos="0" relativeHeight="251663360" behindDoc="0" locked="0" layoutInCell="1" hidden="0" allowOverlap="1" wp14:anchorId="60FD5B22" wp14:editId="729E1AF7">
                <wp:simplePos x="0" y="0"/>
                <wp:positionH relativeFrom="column">
                  <wp:posOffset>-752474</wp:posOffset>
                </wp:positionH>
                <wp:positionV relativeFrom="paragraph">
                  <wp:posOffset>1104900</wp:posOffset>
                </wp:positionV>
                <wp:extent cx="5905500" cy="3432988"/>
                <wp:effectExtent l="0" t="0" r="0" b="0"/>
                <wp:wrapNone/>
                <wp:docPr id="20" name="Rectangle 20"/>
                <wp:cNvGraphicFramePr/>
                <a:graphic xmlns:a="http://schemas.openxmlformats.org/drawingml/2006/main">
                  <a:graphicData uri="http://schemas.microsoft.com/office/word/2010/wordprocessingShape">
                    <wps:wsp>
                      <wps:cNvSpPr/>
                      <wps:spPr>
                        <a:xfrm>
                          <a:off x="2397060" y="2070898"/>
                          <a:ext cx="5897880" cy="3418205"/>
                        </a:xfrm>
                        <a:prstGeom prst="rect">
                          <a:avLst/>
                        </a:prstGeom>
                        <a:noFill/>
                        <a:ln>
                          <a:noFill/>
                        </a:ln>
                      </wps:spPr>
                      <wps:txbx>
                        <w:txbxContent>
                          <w:p w14:paraId="60AEF4C6" w14:textId="77777777" w:rsidR="00AA3501" w:rsidRDefault="006D600F">
                            <w:pPr>
                              <w:textDirection w:val="btLr"/>
                            </w:pPr>
                            <w:r>
                              <w:rPr>
                                <w:rFonts w:ascii="Calibri" w:eastAsia="Calibri" w:hAnsi="Calibri" w:cs="Calibri"/>
                                <w:color w:val="808080"/>
                                <w:sz w:val="56"/>
                              </w:rPr>
                              <w:t>Principles for Modelling Ontologies: A Short Reference Guide</w:t>
                            </w:r>
                          </w:p>
                          <w:p w14:paraId="32F131CA" w14:textId="77777777" w:rsidR="00AA3501" w:rsidRDefault="006D600F">
                            <w:pPr>
                              <w:textDirection w:val="btLr"/>
                            </w:pPr>
                            <w:r>
                              <w:rPr>
                                <w:rFonts w:ascii="Calibri" w:eastAsia="Calibri" w:hAnsi="Calibri" w:cs="Calibri"/>
                                <w:color w:val="808080"/>
                                <w:sz w:val="40"/>
                              </w:rPr>
                              <w:t>Parthenos / ICS-FORTH</w:t>
                            </w:r>
                          </w:p>
                          <w:p w14:paraId="6A0FCE66" w14:textId="77777777" w:rsidR="00AA3501" w:rsidRDefault="006D600F">
                            <w:pPr>
                              <w:textDirection w:val="btLr"/>
                            </w:pPr>
                            <w:r>
                              <w:rPr>
                                <w:rFonts w:ascii="Calibri" w:eastAsia="Calibri" w:hAnsi="Calibri" w:cs="Calibri"/>
                                <w:color w:val="808080"/>
                              </w:rPr>
                              <w:t>This document is a first draft of an ontological modelling reference booklet desgined to aid modellers developing or extending ontologies intended to support data integration for an empirical research domain</w:t>
                            </w:r>
                          </w:p>
                          <w:p w14:paraId="7B6E0BD9" w14:textId="77777777" w:rsidR="00AA3501" w:rsidRDefault="00AA3501">
                            <w:pPr>
                              <w:textDirection w:val="btLr"/>
                            </w:pPr>
                          </w:p>
                          <w:p w14:paraId="47C97A25" w14:textId="77777777" w:rsidR="00AA3501" w:rsidRDefault="006D600F">
                            <w:pPr>
                              <w:textDirection w:val="btLr"/>
                            </w:pPr>
                            <w:r>
                              <w:rPr>
                                <w:rFonts w:ascii="Calibri" w:eastAsia="Calibri" w:hAnsi="Calibri" w:cs="Calibri"/>
                                <w:color w:val="808080"/>
                              </w:rPr>
                              <w:t>Editor: George Bruseker</w:t>
                            </w:r>
                          </w:p>
                          <w:p w14:paraId="175FB017" w14:textId="77777777" w:rsidR="00AA3501" w:rsidRDefault="006D600F">
                            <w:pPr>
                              <w:textDirection w:val="btLr"/>
                            </w:pPr>
                            <w:r>
                              <w:rPr>
                                <w:rFonts w:ascii="Calibri" w:eastAsia="Calibri" w:hAnsi="Calibri" w:cs="Calibri"/>
                                <w:color w:val="808080"/>
                              </w:rPr>
                              <w:t>Contributors: Francesco</w:t>
                            </w:r>
                            <w:r>
                              <w:rPr>
                                <w:rFonts w:ascii="Calibri" w:eastAsia="Calibri" w:hAnsi="Calibri" w:cs="Calibri"/>
                                <w:color w:val="808080"/>
                              </w:rPr>
                              <w:t xml:space="preserve"> Beretta, Maria Daskalaki, Emiliano Degl’Innocenti, Martin Doerr, </w:t>
                            </w:r>
                          </w:p>
                          <w:p w14:paraId="4CF3233E" w14:textId="77777777" w:rsidR="00AA3501" w:rsidRDefault="006D600F">
                            <w:pPr>
                              <w:textDirection w:val="btLr"/>
                            </w:pPr>
                            <w:r>
                              <w:rPr>
                                <w:rFonts w:ascii="Calibri" w:eastAsia="Calibri" w:hAnsi="Calibri" w:cs="Calibri"/>
                                <w:color w:val="808080"/>
                              </w:rPr>
                              <w:t>Øvyind Eide, Achille Felicetti, Anaïs Guillem, Dimitris Kafetzopoulos, Fahad Khan,  Carlo Meghini, Nicola Spyratos, Maria Theodoridou, Athanasios Velios</w:t>
                            </w:r>
                          </w:p>
                          <w:p w14:paraId="269BE6E7" w14:textId="77777777" w:rsidR="00AA3501" w:rsidRDefault="006D600F">
                            <w:pPr>
                              <w:textDirection w:val="btLr"/>
                            </w:pPr>
                            <w:r>
                              <w:rPr>
                                <w:rFonts w:ascii="Calibri" w:eastAsia="Calibri" w:hAnsi="Calibri" w:cs="Calibri"/>
                                <w:color w:val="808080"/>
                              </w:rPr>
                              <w:t xml:space="preserve">Date of Creation: July, 2017 </w:t>
                            </w:r>
                          </w:p>
                          <w:p w14:paraId="45F5FC8A" w14:textId="77777777" w:rsidR="00AA3501" w:rsidRDefault="006D600F">
                            <w:pPr>
                              <w:textDirection w:val="btLr"/>
                            </w:pPr>
                            <w:r>
                              <w:rPr>
                                <w:rFonts w:ascii="Calibri" w:eastAsia="Calibri" w:hAnsi="Calibri" w:cs="Calibri"/>
                                <w:color w:val="808080"/>
                              </w:rPr>
                              <w:t>Last U</w:t>
                            </w:r>
                            <w:r>
                              <w:rPr>
                                <w:rFonts w:ascii="Calibri" w:eastAsia="Calibri" w:hAnsi="Calibri" w:cs="Calibri"/>
                                <w:color w:val="808080"/>
                              </w:rPr>
                              <w:t>pdate: September, 2017</w:t>
                            </w:r>
                          </w:p>
                          <w:p w14:paraId="08E6250F" w14:textId="77777777" w:rsidR="00AA3501" w:rsidRDefault="006D600F">
                            <w:pPr>
                              <w:textDirection w:val="btLr"/>
                            </w:pPr>
                            <w:r>
                              <w:rPr>
                                <w:rFonts w:ascii="Calibri" w:eastAsia="Calibri" w:hAnsi="Calibri" w:cs="Calibri"/>
                                <w:color w:val="808080"/>
                              </w:rPr>
                              <w:t>Version 0.2</w:t>
                            </w:r>
                          </w:p>
                          <w:p w14:paraId="00286BA6" w14:textId="77777777" w:rsidR="00AA3501" w:rsidRDefault="006D600F">
                            <w:pPr>
                              <w:textDirection w:val="btLr"/>
                            </w:pPr>
                            <w:r>
                              <w:rPr>
                                <w:rFonts w:ascii="Calibri" w:eastAsia="Calibri" w:hAnsi="Calibri" w:cs="Calibri"/>
                                <w:color w:val="808080"/>
                              </w:rPr>
                              <w:t>Acknowledgements: Parthenos, FORTH + more</w:t>
                            </w:r>
                          </w:p>
                        </w:txbxContent>
                      </wps:txbx>
                      <wps:bodyPr spcFirstLastPara="1" wrap="square" lIns="91425" tIns="45700" rIns="91425" bIns="45700" anchor="t" anchorCtr="0">
                        <a:noAutofit/>
                      </wps:bodyPr>
                    </wps:wsp>
                  </a:graphicData>
                </a:graphic>
              </wp:anchor>
            </w:drawing>
          </mc:Choice>
          <mc:Fallback>
            <w:pict>
              <v:rect w14:anchorId="60FD5B22" id="Rectangle 20" o:spid="_x0000_s1045" style="position:absolute;margin-left:-59.25pt;margin-top:87pt;width:465pt;height:270.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" filled="f" stroked="f">
                <v:textbox inset="2.53958mm,1.2694mm,2.53958mm,1.2694mm">
                  <w:txbxContent>
                    <w:p w14:paraId="60AEF4C6" w14:textId="77777777" w:rsidR="00AA3501" w:rsidRDefault="006D600F">
                      <w:pPr>
                        <w:textDirection w:val="btLr"/>
                      </w:pPr>
                      <w:r>
                        <w:rPr>
                          <w:rFonts w:ascii="Calibri" w:eastAsia="Calibri" w:hAnsi="Calibri" w:cs="Calibri"/>
                          <w:color w:val="808080"/>
                          <w:sz w:val="56"/>
                        </w:rPr>
                        <w:t>Principles for Modelling Ontologies: A Short Reference Guide</w:t>
                      </w:r>
                    </w:p>
                    <w:p w14:paraId="32F131CA" w14:textId="77777777" w:rsidR="00AA3501" w:rsidRDefault="006D600F">
                      <w:pPr>
                        <w:textDirection w:val="btLr"/>
                      </w:pPr>
                      <w:r>
                        <w:rPr>
                          <w:rFonts w:ascii="Calibri" w:eastAsia="Calibri" w:hAnsi="Calibri" w:cs="Calibri"/>
                          <w:color w:val="808080"/>
                          <w:sz w:val="40"/>
                        </w:rPr>
                        <w:t>Parthenos / ICS-FORTH</w:t>
                      </w:r>
                    </w:p>
                    <w:p w14:paraId="6A0FCE66" w14:textId="77777777" w:rsidR="00AA3501" w:rsidRDefault="006D600F">
                      <w:pPr>
                        <w:textDirection w:val="btLr"/>
                      </w:pPr>
                      <w:r>
                        <w:rPr>
                          <w:rFonts w:ascii="Calibri" w:eastAsia="Calibri" w:hAnsi="Calibri" w:cs="Calibri"/>
                          <w:color w:val="808080"/>
                        </w:rPr>
                        <w:t>This document is a first draft of an ontological modelling reference booklet desgined to aid modellers developing or extending ontologies intended to support data integration for an empirical research domain</w:t>
                      </w:r>
                    </w:p>
                    <w:p w14:paraId="7B6E0BD9" w14:textId="77777777" w:rsidR="00AA3501" w:rsidRDefault="00AA3501">
                      <w:pPr>
                        <w:textDirection w:val="btLr"/>
                      </w:pPr>
                    </w:p>
                    <w:p w14:paraId="47C97A25" w14:textId="77777777" w:rsidR="00AA3501" w:rsidRDefault="006D600F">
                      <w:pPr>
                        <w:textDirection w:val="btLr"/>
                      </w:pPr>
                      <w:r>
                        <w:rPr>
                          <w:rFonts w:ascii="Calibri" w:eastAsia="Calibri" w:hAnsi="Calibri" w:cs="Calibri"/>
                          <w:color w:val="808080"/>
                        </w:rPr>
                        <w:t>Editor: George Bruseker</w:t>
                      </w:r>
                    </w:p>
                    <w:p w14:paraId="175FB017" w14:textId="77777777" w:rsidR="00AA3501" w:rsidRDefault="006D600F">
                      <w:pPr>
                        <w:textDirection w:val="btLr"/>
                      </w:pPr>
                      <w:r>
                        <w:rPr>
                          <w:rFonts w:ascii="Calibri" w:eastAsia="Calibri" w:hAnsi="Calibri" w:cs="Calibri"/>
                          <w:color w:val="808080"/>
                        </w:rPr>
                        <w:t>Contributors: Francesco</w:t>
                      </w:r>
                      <w:r>
                        <w:rPr>
                          <w:rFonts w:ascii="Calibri" w:eastAsia="Calibri" w:hAnsi="Calibri" w:cs="Calibri"/>
                          <w:color w:val="808080"/>
                        </w:rPr>
                        <w:t xml:space="preserve"> Beretta, Maria Daskalaki, Emiliano Degl’Innocenti, Martin Doerr, </w:t>
                      </w:r>
                    </w:p>
                    <w:p w14:paraId="4CF3233E" w14:textId="77777777" w:rsidR="00AA3501" w:rsidRDefault="006D600F">
                      <w:pPr>
                        <w:textDirection w:val="btLr"/>
                      </w:pPr>
                      <w:r>
                        <w:rPr>
                          <w:rFonts w:ascii="Calibri" w:eastAsia="Calibri" w:hAnsi="Calibri" w:cs="Calibri"/>
                          <w:color w:val="808080"/>
                        </w:rPr>
                        <w:t>Øvyind Eide, Achille Felicetti, Anaïs Guillem, Dimitris Kafetzopoulos, Fahad Khan,  Carlo Meghini, Nicola Spyratos, Maria Theodoridou, Athanasios Velios</w:t>
                      </w:r>
                    </w:p>
                    <w:p w14:paraId="269BE6E7" w14:textId="77777777" w:rsidR="00AA3501" w:rsidRDefault="006D600F">
                      <w:pPr>
                        <w:textDirection w:val="btLr"/>
                      </w:pPr>
                      <w:r>
                        <w:rPr>
                          <w:rFonts w:ascii="Calibri" w:eastAsia="Calibri" w:hAnsi="Calibri" w:cs="Calibri"/>
                          <w:color w:val="808080"/>
                        </w:rPr>
                        <w:t xml:space="preserve">Date of Creation: July, 2017 </w:t>
                      </w:r>
                    </w:p>
                    <w:p w14:paraId="45F5FC8A" w14:textId="77777777" w:rsidR="00AA3501" w:rsidRDefault="006D600F">
                      <w:pPr>
                        <w:textDirection w:val="btLr"/>
                      </w:pPr>
                      <w:r>
                        <w:rPr>
                          <w:rFonts w:ascii="Calibri" w:eastAsia="Calibri" w:hAnsi="Calibri" w:cs="Calibri"/>
                          <w:color w:val="808080"/>
                        </w:rPr>
                        <w:t>Last U</w:t>
                      </w:r>
                      <w:r>
                        <w:rPr>
                          <w:rFonts w:ascii="Calibri" w:eastAsia="Calibri" w:hAnsi="Calibri" w:cs="Calibri"/>
                          <w:color w:val="808080"/>
                        </w:rPr>
                        <w:t>pdate: September, 2017</w:t>
                      </w:r>
                    </w:p>
                    <w:p w14:paraId="08E6250F" w14:textId="77777777" w:rsidR="00AA3501" w:rsidRDefault="006D600F">
                      <w:pPr>
                        <w:textDirection w:val="btLr"/>
                      </w:pPr>
                      <w:r>
                        <w:rPr>
                          <w:rFonts w:ascii="Calibri" w:eastAsia="Calibri" w:hAnsi="Calibri" w:cs="Calibri"/>
                          <w:color w:val="808080"/>
                        </w:rPr>
                        <w:t>Version 0.2</w:t>
                      </w:r>
                    </w:p>
                    <w:p w14:paraId="00286BA6" w14:textId="77777777" w:rsidR="00AA3501" w:rsidRDefault="006D600F">
                      <w:pPr>
                        <w:textDirection w:val="btLr"/>
                      </w:pPr>
                      <w:r>
                        <w:rPr>
                          <w:rFonts w:ascii="Calibri" w:eastAsia="Calibri" w:hAnsi="Calibri" w:cs="Calibri"/>
                          <w:color w:val="808080"/>
                        </w:rPr>
                        <w:t>Acknowledgements: Parthenos, FORTH + more</w:t>
                      </w:r>
                    </w:p>
                  </w:txbxContent>
                </v:textbox>
              </v:rect>
            </w:pict>
          </mc:Fallback>
        </mc:AlternateContent>
      </w:r>
    </w:p>
    <w:p w14:paraId="00000003" w14:textId="77777777" w:rsidR="00AA3501" w:rsidRDefault="006D600F">
      <w:pPr>
        <w:keepNext/>
        <w:keepLines/>
        <w:pBdr>
          <w:top w:val="nil"/>
          <w:left w:val="nil"/>
          <w:bottom w:val="nil"/>
          <w:right w:val="nil"/>
          <w:between w:val="nil"/>
        </w:pBdr>
        <w:spacing w:before="480" w:line="276" w:lineRule="auto"/>
        <w:rPr>
          <w:rFonts w:ascii="Calibri" w:eastAsia="Calibri" w:hAnsi="Calibri" w:cs="Calibri"/>
          <w:b/>
          <w:color w:val="366091"/>
          <w:sz w:val="28"/>
          <w:szCs w:val="28"/>
        </w:rPr>
      </w:pPr>
      <w:r>
        <w:rPr>
          <w:rFonts w:ascii="Calibri" w:eastAsia="Calibri" w:hAnsi="Calibri" w:cs="Calibri"/>
          <w:b/>
          <w:color w:val="366091"/>
          <w:sz w:val="28"/>
          <w:szCs w:val="28"/>
        </w:rPr>
        <w:lastRenderedPageBreak/>
        <w:t>Table of Contents</w:t>
      </w:r>
    </w:p>
    <w:sdt>
      <w:sdtPr>
        <w:id w:val="-2026161027"/>
        <w:docPartObj>
          <w:docPartGallery w:val="Table of Contents"/>
          <w:docPartUnique/>
        </w:docPartObj>
      </w:sdtPr>
      <w:sdtEndPr/>
      <w:sdtContent>
        <w:p w14:paraId="00000004" w14:textId="77777777" w:rsidR="00AA3501" w:rsidRDefault="006D600F">
          <w:pPr>
            <w:tabs>
              <w:tab w:val="right" w:pos="8640"/>
            </w:tabs>
            <w:spacing w:before="80"/>
          </w:pPr>
          <w:r>
            <w:fldChar w:fldCharType="begin"/>
          </w:r>
          <w:r>
            <w:instrText xml:space="preserve"> TOC \h \u \z </w:instrText>
          </w:r>
          <w:r>
            <w:fldChar w:fldCharType="separate"/>
          </w:r>
          <w:hyperlink w:anchor="_nk4zxwbnppug">
            <w:r>
              <w:rPr>
                <w:b/>
              </w:rPr>
              <w:t>General Introduction</w:t>
            </w:r>
          </w:hyperlink>
          <w:r>
            <w:rPr>
              <w:b/>
            </w:rPr>
            <w:tab/>
          </w:r>
          <w:r>
            <w:fldChar w:fldCharType="begin"/>
          </w:r>
          <w:r>
            <w:instrText xml:space="preserve"> PAGEREF _nk4zxwbnppug \h </w:instrText>
          </w:r>
          <w:r>
            <w:fldChar w:fldCharType="separate"/>
          </w:r>
          <w:r>
            <w:rPr>
              <w:b/>
            </w:rPr>
            <w:t>4</w:t>
          </w:r>
          <w:r>
            <w:fldChar w:fldCharType="end"/>
          </w:r>
        </w:p>
        <w:p w14:paraId="00000005" w14:textId="77777777" w:rsidR="00AA3501" w:rsidRDefault="006D600F">
          <w:pPr>
            <w:tabs>
              <w:tab w:val="right" w:pos="8640"/>
            </w:tabs>
            <w:spacing w:before="60"/>
            <w:ind w:left="360"/>
          </w:pPr>
          <w:hyperlink w:anchor="_27oh55vf3a33">
            <w:r>
              <w:t>Theoretical Background</w:t>
            </w:r>
          </w:hyperlink>
          <w:r>
            <w:tab/>
          </w:r>
          <w:r>
            <w:fldChar w:fldCharType="begin"/>
          </w:r>
          <w:r>
            <w:instrText xml:space="preserve"> PAGEREF _27oh55vf3a33 \h </w:instrText>
          </w:r>
          <w:r>
            <w:fldChar w:fldCharType="separate"/>
          </w:r>
          <w:r>
            <w:t>5</w:t>
          </w:r>
          <w:r>
            <w:fldChar w:fldCharType="end"/>
          </w:r>
        </w:p>
        <w:p w14:paraId="00000006" w14:textId="77777777" w:rsidR="00AA3501" w:rsidRDefault="006D600F">
          <w:pPr>
            <w:tabs>
              <w:tab w:val="right" w:pos="8640"/>
            </w:tabs>
            <w:spacing w:before="200"/>
          </w:pPr>
          <w:hyperlink w:anchor="_ne4q5se3pgea">
            <w:r>
              <w:rPr>
                <w:b/>
              </w:rPr>
              <w:t>Process Model</w:t>
            </w:r>
          </w:hyperlink>
          <w:r>
            <w:rPr>
              <w:b/>
            </w:rPr>
            <w:tab/>
          </w:r>
          <w:r>
            <w:fldChar w:fldCharType="begin"/>
          </w:r>
          <w:r>
            <w:instrText xml:space="preserve"> PAGEREF _ne4q5se3pgea \h </w:instrText>
          </w:r>
          <w:r>
            <w:fldChar w:fldCharType="separate"/>
          </w:r>
          <w:r>
            <w:rPr>
              <w:b/>
            </w:rPr>
            <w:t>10</w:t>
          </w:r>
          <w:r>
            <w:fldChar w:fldCharType="end"/>
          </w:r>
        </w:p>
        <w:p w14:paraId="00000007" w14:textId="77777777" w:rsidR="00AA3501" w:rsidRDefault="006D600F">
          <w:pPr>
            <w:tabs>
              <w:tab w:val="right" w:pos="8640"/>
            </w:tabs>
            <w:spacing w:before="60"/>
            <w:ind w:left="360"/>
          </w:pPr>
          <w:hyperlink w:anchor="_lchdal8qwj8y">
            <w:r>
              <w:t>Phase A: Purpose Definition</w:t>
            </w:r>
          </w:hyperlink>
          <w:r>
            <w:tab/>
          </w:r>
          <w:r>
            <w:fldChar w:fldCharType="begin"/>
          </w:r>
          <w:r>
            <w:instrText xml:space="preserve"> PAGEREF _lchdal8qwj8y \h </w:instrText>
          </w:r>
          <w:r>
            <w:fldChar w:fldCharType="separate"/>
          </w:r>
          <w:r>
            <w:t>11</w:t>
          </w:r>
          <w:r>
            <w:fldChar w:fldCharType="end"/>
          </w:r>
        </w:p>
        <w:p w14:paraId="00000008" w14:textId="77777777" w:rsidR="00AA3501" w:rsidRDefault="006D600F">
          <w:pPr>
            <w:tabs>
              <w:tab w:val="right" w:pos="8640"/>
            </w:tabs>
            <w:spacing w:before="60"/>
            <w:ind w:left="360"/>
          </w:pPr>
          <w:hyperlink w:anchor="_xiyfmxpz7iel">
            <w:r>
              <w:t>Phase B: Ontology Constructs Definition</w:t>
            </w:r>
          </w:hyperlink>
          <w:r>
            <w:tab/>
          </w:r>
          <w:r>
            <w:fldChar w:fldCharType="begin"/>
          </w:r>
          <w:r>
            <w:instrText xml:space="preserve"> PAGEREF _xiyfmxpz7iel \h </w:instrText>
          </w:r>
          <w:r>
            <w:fldChar w:fldCharType="separate"/>
          </w:r>
          <w:r>
            <w:t>12</w:t>
          </w:r>
          <w:r>
            <w:fldChar w:fldCharType="end"/>
          </w:r>
        </w:p>
        <w:p w14:paraId="00000009" w14:textId="77777777" w:rsidR="00AA3501" w:rsidRDefault="006D600F">
          <w:pPr>
            <w:tabs>
              <w:tab w:val="right" w:pos="8640"/>
            </w:tabs>
            <w:spacing w:before="60"/>
            <w:ind w:left="360"/>
          </w:pPr>
          <w:hyperlink w:anchor="_kbtn6q57cnyj">
            <w:r>
              <w:t>Phase C: Implementation and publishing</w:t>
            </w:r>
          </w:hyperlink>
          <w:r>
            <w:tab/>
          </w:r>
          <w:r>
            <w:fldChar w:fldCharType="begin"/>
          </w:r>
          <w:r>
            <w:instrText xml:space="preserve"> PAGEREF _kbtn6q57cnyj \h </w:instrText>
          </w:r>
          <w:r>
            <w:fldChar w:fldCharType="separate"/>
          </w:r>
          <w:r>
            <w:t>14</w:t>
          </w:r>
          <w:r>
            <w:fldChar w:fldCharType="end"/>
          </w:r>
        </w:p>
        <w:p w14:paraId="0000000A" w14:textId="77777777" w:rsidR="00AA3501" w:rsidRDefault="006D600F">
          <w:pPr>
            <w:tabs>
              <w:tab w:val="right" w:pos="8640"/>
            </w:tabs>
            <w:spacing w:before="60"/>
            <w:ind w:left="360"/>
          </w:pPr>
          <w:hyperlink w:anchor="_fmtqya6nyde">
            <w:r>
              <w:t>Mapping</w:t>
            </w:r>
          </w:hyperlink>
          <w:r>
            <w:tab/>
          </w:r>
          <w:r>
            <w:fldChar w:fldCharType="begin"/>
          </w:r>
          <w:r>
            <w:instrText xml:space="preserve"> PAGEREF _fmtqya6nyde \h </w:instrText>
          </w:r>
          <w:r>
            <w:fldChar w:fldCharType="separate"/>
          </w:r>
          <w:r>
            <w:t>14</w:t>
          </w:r>
          <w:r>
            <w:fldChar w:fldCharType="end"/>
          </w:r>
        </w:p>
        <w:p w14:paraId="0000000B" w14:textId="77777777" w:rsidR="00AA3501" w:rsidRDefault="006D600F">
          <w:pPr>
            <w:tabs>
              <w:tab w:val="right" w:pos="8640"/>
            </w:tabs>
            <w:spacing w:before="200"/>
          </w:pPr>
          <w:hyperlink w:anchor="_30j0zll">
            <w:r>
              <w:rPr>
                <w:b/>
              </w:rPr>
              <w:t>Principles Introd</w:t>
            </w:r>
            <w:r>
              <w:rPr>
                <w:b/>
              </w:rPr>
              <w:t>u</w:t>
            </w:r>
            <w:r>
              <w:rPr>
                <w:b/>
              </w:rPr>
              <w:t>ction</w:t>
            </w:r>
          </w:hyperlink>
          <w:r>
            <w:rPr>
              <w:b/>
            </w:rPr>
            <w:tab/>
          </w:r>
          <w:r>
            <w:fldChar w:fldCharType="begin"/>
          </w:r>
          <w:r>
            <w:instrText xml:space="preserve"> PAGERE</w:instrText>
          </w:r>
          <w:r>
            <w:instrText xml:space="preserve">F _30j0zll \h </w:instrText>
          </w:r>
          <w:r>
            <w:fldChar w:fldCharType="separate"/>
          </w:r>
          <w:r>
            <w:rPr>
              <w:b/>
            </w:rPr>
            <w:t>18</w:t>
          </w:r>
          <w:r>
            <w:fldChar w:fldCharType="end"/>
          </w:r>
        </w:p>
        <w:p w14:paraId="0000000C" w14:textId="77777777" w:rsidR="00AA3501" w:rsidRDefault="006D600F">
          <w:pPr>
            <w:tabs>
              <w:tab w:val="right" w:pos="8640"/>
            </w:tabs>
            <w:spacing w:before="200"/>
          </w:pPr>
          <w:hyperlink w:anchor="_3fv7ayo91pjc">
            <w:r>
              <w:rPr>
                <w:b/>
              </w:rPr>
              <w:t>Glossary</w:t>
            </w:r>
          </w:hyperlink>
          <w:r>
            <w:rPr>
              <w:b/>
            </w:rPr>
            <w:tab/>
          </w:r>
          <w:r>
            <w:fldChar w:fldCharType="begin"/>
          </w:r>
          <w:r>
            <w:instrText xml:space="preserve"> PAGEREF _3fv7ayo91pjc \h </w:instrText>
          </w:r>
          <w:r>
            <w:fldChar w:fldCharType="separate"/>
          </w:r>
          <w:r>
            <w:rPr>
              <w:b/>
            </w:rPr>
            <w:t>20</w:t>
          </w:r>
          <w:r>
            <w:fldChar w:fldCharType="end"/>
          </w:r>
        </w:p>
        <w:p w14:paraId="0000000D" w14:textId="77777777" w:rsidR="00AA3501" w:rsidRDefault="006D600F">
          <w:pPr>
            <w:tabs>
              <w:tab w:val="right" w:pos="8640"/>
            </w:tabs>
            <w:spacing w:before="200"/>
          </w:pPr>
          <w:hyperlink w:anchor="_1fob9te">
            <w:r>
              <w:rPr>
                <w:b/>
              </w:rPr>
              <w:t>Engineering from an Empirical Base</w:t>
            </w:r>
          </w:hyperlink>
          <w:r>
            <w:rPr>
              <w:b/>
            </w:rPr>
            <w:tab/>
          </w:r>
          <w:r>
            <w:fldChar w:fldCharType="begin"/>
          </w:r>
          <w:r>
            <w:instrText xml:space="preserve"> PAGEREF _1fob9te \h </w:instrText>
          </w:r>
          <w:r>
            <w:fldChar w:fldCharType="separate"/>
          </w:r>
          <w:r>
            <w:rPr>
              <w:b/>
            </w:rPr>
            <w:t>25</w:t>
          </w:r>
          <w:r>
            <w:fldChar w:fldCharType="end"/>
          </w:r>
        </w:p>
        <w:p w14:paraId="0000000E" w14:textId="77777777" w:rsidR="00AA3501" w:rsidRDefault="006D600F">
          <w:pPr>
            <w:tabs>
              <w:tab w:val="right" w:pos="8640"/>
            </w:tabs>
            <w:spacing w:before="60"/>
            <w:ind w:left="360"/>
          </w:pPr>
          <w:hyperlink w:anchor="_2et92p0">
            <w:r>
              <w:t>1.1 Model from existing / actually used structured information sources (whenever available)</w:t>
            </w:r>
          </w:hyperlink>
          <w:r>
            <w:tab/>
          </w:r>
          <w:r>
            <w:fldChar w:fldCharType="begin"/>
          </w:r>
          <w:r>
            <w:instrText xml:space="preserve"> PAGEREF _2</w:instrText>
          </w:r>
          <w:r>
            <w:instrText xml:space="preserve">et92p0 \h </w:instrText>
          </w:r>
          <w:r>
            <w:fldChar w:fldCharType="separate"/>
          </w:r>
          <w:r>
            <w:t>26</w:t>
          </w:r>
          <w:r>
            <w:fldChar w:fldCharType="end"/>
          </w:r>
        </w:p>
        <w:p w14:paraId="0000000F" w14:textId="77777777" w:rsidR="00AA3501" w:rsidRDefault="006D600F">
          <w:pPr>
            <w:tabs>
              <w:tab w:val="right" w:pos="8640"/>
            </w:tabs>
            <w:spacing w:before="60"/>
            <w:ind w:left="360"/>
          </w:pPr>
          <w:hyperlink w:anchor="_tyjcwt">
            <w:r>
              <w:t>1.2 Model according to the research questions justifying the structured information</w:t>
            </w:r>
          </w:hyperlink>
          <w:r>
            <w:tab/>
          </w:r>
          <w:r>
            <w:fldChar w:fldCharType="begin"/>
          </w:r>
          <w:r>
            <w:instrText xml:space="preserve"> PAGEREF _tyjcwt \h </w:instrText>
          </w:r>
          <w:r>
            <w:fldChar w:fldCharType="separate"/>
          </w:r>
          <w:r>
            <w:t>27</w:t>
          </w:r>
          <w:r>
            <w:fldChar w:fldCharType="end"/>
          </w:r>
        </w:p>
        <w:p w14:paraId="00000010" w14:textId="77777777" w:rsidR="00AA3501" w:rsidRDefault="006D600F">
          <w:pPr>
            <w:tabs>
              <w:tab w:val="right" w:pos="8640"/>
            </w:tabs>
            <w:spacing w:before="60"/>
            <w:ind w:left="360"/>
          </w:pPr>
          <w:hyperlink w:anchor="_3dy6vkm">
            <w:r>
              <w:t>1.3 Model from actual information values</w:t>
            </w:r>
          </w:hyperlink>
          <w:r>
            <w:tab/>
          </w:r>
          <w:r>
            <w:fldChar w:fldCharType="begin"/>
          </w:r>
          <w:r>
            <w:instrText xml:space="preserve"> PAGEREF _3dy6vkm \h </w:instrText>
          </w:r>
          <w:r>
            <w:fldChar w:fldCharType="separate"/>
          </w:r>
          <w:r>
            <w:t>28</w:t>
          </w:r>
          <w:r>
            <w:fldChar w:fldCharType="end"/>
          </w:r>
        </w:p>
        <w:p w14:paraId="00000011" w14:textId="77777777" w:rsidR="00AA3501" w:rsidRDefault="006D600F">
          <w:pPr>
            <w:tabs>
              <w:tab w:val="right" w:pos="8640"/>
            </w:tabs>
            <w:spacing w:before="200"/>
          </w:pPr>
          <w:hyperlink w:anchor="_1t3h5sf">
            <w:r>
              <w:rPr>
                <w:b/>
              </w:rPr>
              <w:t>Knowledge Structure Basics</w:t>
            </w:r>
          </w:hyperlink>
          <w:r>
            <w:rPr>
              <w:b/>
            </w:rPr>
            <w:tab/>
          </w:r>
          <w:r>
            <w:fldChar w:fldCharType="begin"/>
          </w:r>
          <w:r>
            <w:instrText xml:space="preserve"> PAGEREF _1t3h5sf \h</w:instrText>
          </w:r>
          <w:r>
            <w:instrText xml:space="preserve"> </w:instrText>
          </w:r>
          <w:r>
            <w:fldChar w:fldCharType="separate"/>
          </w:r>
          <w:r>
            <w:rPr>
              <w:b/>
            </w:rPr>
            <w:t>29</w:t>
          </w:r>
          <w:r>
            <w:fldChar w:fldCharType="end"/>
          </w:r>
        </w:p>
        <w:p w14:paraId="00000012" w14:textId="77777777" w:rsidR="00AA3501" w:rsidRDefault="006D600F">
          <w:pPr>
            <w:tabs>
              <w:tab w:val="right" w:pos="8640"/>
            </w:tabs>
            <w:spacing w:before="60"/>
            <w:ind w:left="360"/>
          </w:pPr>
          <w:hyperlink w:anchor="_2s8eyo1">
            <w:r>
              <w:t>2.1 Detect hidden relations in terms</w:t>
            </w:r>
          </w:hyperlink>
          <w:r>
            <w:tab/>
          </w:r>
          <w:r>
            <w:fldChar w:fldCharType="begin"/>
          </w:r>
          <w:r>
            <w:instrText xml:space="preserve"> PAGEREF _2s8eyo1 \h </w:instrText>
          </w:r>
          <w:r>
            <w:fldChar w:fldCharType="separate"/>
          </w:r>
          <w:r>
            <w:t>30</w:t>
          </w:r>
          <w:r>
            <w:fldChar w:fldCharType="end"/>
          </w:r>
        </w:p>
        <w:p w14:paraId="00000013" w14:textId="77777777" w:rsidR="00AA3501" w:rsidRDefault="006D600F">
          <w:pPr>
            <w:tabs>
              <w:tab w:val="right" w:pos="8640"/>
            </w:tabs>
            <w:spacing w:before="60"/>
            <w:ind w:left="360"/>
          </w:pPr>
          <w:hyperlink w:anchor="_3rdcrjn">
            <w:r>
              <w:t>2.2 D</w:t>
            </w:r>
            <w:r>
              <w:t>istinguish particulars from universals in the target domain</w:t>
            </w:r>
          </w:hyperlink>
          <w:r>
            <w:tab/>
          </w:r>
          <w:r>
            <w:fldChar w:fldCharType="begin"/>
          </w:r>
          <w:r>
            <w:instrText xml:space="preserve"> PAGEREF _3rdcrjn \h </w:instrText>
          </w:r>
          <w:r>
            <w:fldChar w:fldCharType="separate"/>
          </w:r>
          <w:r>
            <w:t>32</w:t>
          </w:r>
          <w:r>
            <w:fldChar w:fldCharType="end"/>
          </w:r>
        </w:p>
        <w:p w14:paraId="00000014" w14:textId="77777777" w:rsidR="00AA3501" w:rsidRDefault="006D600F">
          <w:pPr>
            <w:tabs>
              <w:tab w:val="right" w:pos="8640"/>
            </w:tabs>
            <w:spacing w:before="60"/>
            <w:ind w:left="360"/>
          </w:pPr>
          <w:hyperlink w:anchor="_26in1rg">
            <w:r>
              <w:t>2.3 Do not define the same property twice for different classes. Find the super</w:t>
            </w:r>
            <w:r>
              <w:t>class for it</w:t>
            </w:r>
          </w:hyperlink>
          <w:r>
            <w:tab/>
          </w:r>
          <w:r>
            <w:fldChar w:fldCharType="begin"/>
          </w:r>
          <w:r>
            <w:instrText xml:space="preserve"> PAGEREF _26in1rg \h </w:instrText>
          </w:r>
          <w:r>
            <w:fldChar w:fldCharType="separate"/>
          </w:r>
          <w:r>
            <w:t>33</w:t>
          </w:r>
          <w:r>
            <w:fldChar w:fldCharType="end"/>
          </w:r>
        </w:p>
        <w:p w14:paraId="00000015" w14:textId="77777777" w:rsidR="00AA3501" w:rsidRDefault="006D600F">
          <w:pPr>
            <w:tabs>
              <w:tab w:val="right" w:pos="8640"/>
            </w:tabs>
            <w:spacing w:before="60"/>
            <w:ind w:left="360"/>
          </w:pPr>
          <w:hyperlink w:anchor="_lnxbz9">
            <w:r>
              <w:t>2.4 IsA is an increase of instances and a decrease of properties</w:t>
            </w:r>
          </w:hyperlink>
          <w:r>
            <w:tab/>
          </w:r>
          <w:r>
            <w:fldChar w:fldCharType="begin"/>
          </w:r>
          <w:r>
            <w:instrText xml:space="preserve"> PAGEREF _lnxbz9 \h </w:instrText>
          </w:r>
          <w:r>
            <w:fldChar w:fldCharType="separate"/>
          </w:r>
          <w:r>
            <w:t>34</w:t>
          </w:r>
          <w:r>
            <w:fldChar w:fldCharType="end"/>
          </w:r>
        </w:p>
        <w:p w14:paraId="00000016" w14:textId="77777777" w:rsidR="00AA3501" w:rsidRDefault="006D600F">
          <w:pPr>
            <w:tabs>
              <w:tab w:val="right" w:pos="8640"/>
            </w:tabs>
            <w:spacing w:before="200"/>
          </w:pPr>
          <w:hyperlink w:anchor="_r6wxve9igk3t">
            <w:r>
              <w:rPr>
                <w:b/>
              </w:rPr>
              <w:t>Concept Relevance</w:t>
            </w:r>
          </w:hyperlink>
          <w:r>
            <w:rPr>
              <w:b/>
            </w:rPr>
            <w:tab/>
          </w:r>
          <w:r>
            <w:fldChar w:fldCharType="begin"/>
          </w:r>
          <w:r>
            <w:instrText xml:space="preserve"> PAGEREF _r6wxve9igk3t \h </w:instrText>
          </w:r>
          <w:r>
            <w:fldChar w:fldCharType="separate"/>
          </w:r>
          <w:r>
            <w:rPr>
              <w:b/>
            </w:rPr>
            <w:t>36</w:t>
          </w:r>
          <w:r>
            <w:fldChar w:fldCharType="end"/>
          </w:r>
        </w:p>
        <w:p w14:paraId="00000017" w14:textId="77777777" w:rsidR="00AA3501" w:rsidRDefault="006D600F">
          <w:pPr>
            <w:tabs>
              <w:tab w:val="right" w:pos="8640"/>
            </w:tabs>
            <w:spacing w:before="60"/>
            <w:ind w:left="360"/>
          </w:pPr>
          <w:hyperlink w:anchor="_1ksv4uv">
            <w:r>
              <w:t>3.1 Model primitive concepts first</w:t>
            </w:r>
          </w:hyperlink>
          <w:r>
            <w:tab/>
          </w:r>
          <w:r>
            <w:fldChar w:fldCharType="begin"/>
          </w:r>
          <w:r>
            <w:instrText xml:space="preserve"> PAGEREF _1ksv4uv \h </w:instrText>
          </w:r>
          <w:r>
            <w:fldChar w:fldCharType="separate"/>
          </w:r>
          <w:r>
            <w:t>37</w:t>
          </w:r>
          <w:r>
            <w:fldChar w:fldCharType="end"/>
          </w:r>
        </w:p>
        <w:p w14:paraId="00000018" w14:textId="77777777" w:rsidR="00AA3501" w:rsidRDefault="006D600F">
          <w:pPr>
            <w:tabs>
              <w:tab w:val="right" w:pos="8640"/>
            </w:tabs>
            <w:spacing w:before="60"/>
            <w:ind w:left="360"/>
          </w:pPr>
          <w:hyperlink w:anchor="_44sinio">
            <w:r>
              <w:t xml:space="preserve">3.2 A class should allow the </w:t>
            </w:r>
            <w:r>
              <w:t>formulation of a query that answers a relevant question</w:t>
            </w:r>
          </w:hyperlink>
          <w:r>
            <w:tab/>
          </w:r>
          <w:r>
            <w:fldChar w:fldCharType="begin"/>
          </w:r>
          <w:r>
            <w:instrText xml:space="preserve"> PAGEREF _44sinio \h </w:instrText>
          </w:r>
          <w:r>
            <w:fldChar w:fldCharType="separate"/>
          </w:r>
          <w:r>
            <w:t>38</w:t>
          </w:r>
          <w:r>
            <w:fldChar w:fldCharType="end"/>
          </w:r>
        </w:p>
        <w:p w14:paraId="00000019" w14:textId="77777777" w:rsidR="00AA3501" w:rsidRDefault="006D600F">
          <w:pPr>
            <w:tabs>
              <w:tab w:val="right" w:pos="8640"/>
            </w:tabs>
            <w:spacing w:before="60"/>
            <w:ind w:left="360"/>
          </w:pPr>
          <w:hyperlink w:anchor="_z337ya">
            <w:r>
              <w:t>3.3 Model manageable units</w:t>
            </w:r>
          </w:hyperlink>
          <w:r>
            <w:tab/>
          </w:r>
          <w:r>
            <w:fldChar w:fldCharType="begin"/>
          </w:r>
          <w:r>
            <w:instrText xml:space="preserve"> PAGEREF _z337ya \h </w:instrText>
          </w:r>
          <w:r>
            <w:fldChar w:fldCharType="separate"/>
          </w:r>
          <w:r>
            <w:t>39</w:t>
          </w:r>
          <w:r>
            <w:fldChar w:fldCharType="end"/>
          </w:r>
        </w:p>
        <w:p w14:paraId="0000001A" w14:textId="77777777" w:rsidR="00AA3501" w:rsidRDefault="006D600F">
          <w:pPr>
            <w:tabs>
              <w:tab w:val="right" w:pos="8640"/>
            </w:tabs>
            <w:spacing w:before="60"/>
            <w:ind w:left="360"/>
          </w:pPr>
          <w:hyperlink w:anchor="_1y810tw">
            <w:r>
              <w:t>3.4 Model concepts that express the least interpretational position in order to make the model robust against revision</w:t>
            </w:r>
          </w:hyperlink>
          <w:r>
            <w:tab/>
          </w:r>
          <w:r>
            <w:fldChar w:fldCharType="begin"/>
          </w:r>
          <w:r>
            <w:instrText xml:space="preserve"> PAGEREF _1y810tw \h </w:instrText>
          </w:r>
          <w:r>
            <w:fldChar w:fldCharType="separate"/>
          </w:r>
          <w:r>
            <w:t>41</w:t>
          </w:r>
          <w:r>
            <w:fldChar w:fldCharType="end"/>
          </w:r>
        </w:p>
        <w:p w14:paraId="0000001B" w14:textId="77777777" w:rsidR="00AA3501" w:rsidRDefault="006D600F">
          <w:pPr>
            <w:tabs>
              <w:tab w:val="right" w:pos="8640"/>
            </w:tabs>
            <w:spacing w:before="200"/>
          </w:pPr>
          <w:hyperlink w:anchor="_4i7ojhp">
            <w:r>
              <w:rPr>
                <w:b/>
              </w:rPr>
              <w:t>Open World</w:t>
            </w:r>
          </w:hyperlink>
          <w:r>
            <w:rPr>
              <w:b/>
            </w:rPr>
            <w:tab/>
          </w:r>
          <w:r>
            <w:fldChar w:fldCharType="begin"/>
          </w:r>
          <w:r>
            <w:instrText xml:space="preserve"> PAGEREF _4i7ojhp \h </w:instrText>
          </w:r>
          <w:r>
            <w:fldChar w:fldCharType="separate"/>
          </w:r>
          <w:r>
            <w:rPr>
              <w:b/>
            </w:rPr>
            <w:t>42</w:t>
          </w:r>
          <w:r>
            <w:fldChar w:fldCharType="end"/>
          </w:r>
        </w:p>
        <w:p w14:paraId="0000001C" w14:textId="77777777" w:rsidR="00AA3501" w:rsidRDefault="006D600F">
          <w:pPr>
            <w:tabs>
              <w:tab w:val="right" w:pos="8640"/>
            </w:tabs>
            <w:spacing w:before="60"/>
            <w:ind w:left="360"/>
          </w:pPr>
          <w:hyperlink w:anchor="_2xcytpi">
            <w:r>
              <w:t>4.1 Never define a class as complement</w:t>
            </w:r>
          </w:hyperlink>
          <w:r>
            <w:tab/>
          </w:r>
          <w:r>
            <w:fldChar w:fldCharType="begin"/>
          </w:r>
          <w:r>
            <w:instrText xml:space="preserve"> PAGEREF _2xcytpi \h </w:instrText>
          </w:r>
          <w:r>
            <w:fldChar w:fldCharType="separate"/>
          </w:r>
          <w:r>
            <w:t>43</w:t>
          </w:r>
          <w:r>
            <w:fldChar w:fldCharType="end"/>
          </w:r>
        </w:p>
        <w:p w14:paraId="0000001D" w14:textId="77777777" w:rsidR="00AA3501" w:rsidRDefault="006D600F">
          <w:pPr>
            <w:tabs>
              <w:tab w:val="right" w:pos="8640"/>
            </w:tabs>
            <w:spacing w:before="60"/>
            <w:ind w:left="360"/>
          </w:pPr>
          <w:hyperlink w:anchor="_1ci93xb">
            <w:r>
              <w:t>4.2 Cover incomplete details of knowledge by what you do know</w:t>
            </w:r>
          </w:hyperlink>
          <w:r>
            <w:tab/>
          </w:r>
          <w:r>
            <w:fldChar w:fldCharType="begin"/>
          </w:r>
          <w:r>
            <w:instrText xml:space="preserve"> PAGEREF _1ci93xb \h </w:instrText>
          </w:r>
          <w:r>
            <w:fldChar w:fldCharType="separate"/>
          </w:r>
          <w:r>
            <w:t>44</w:t>
          </w:r>
          <w:r>
            <w:fldChar w:fldCharType="end"/>
          </w:r>
        </w:p>
        <w:p w14:paraId="0000001E" w14:textId="77777777" w:rsidR="00AA3501" w:rsidRDefault="006D600F">
          <w:pPr>
            <w:tabs>
              <w:tab w:val="right" w:pos="8640"/>
            </w:tabs>
            <w:spacing w:before="60"/>
            <w:ind w:left="360"/>
          </w:pPr>
          <w:hyperlink w:anchor="_3whwml4">
            <w:r>
              <w:t>4.3 Do not create closed worlds of properties</w:t>
            </w:r>
          </w:hyperlink>
          <w:r>
            <w:tab/>
          </w:r>
          <w:r>
            <w:fldChar w:fldCharType="begin"/>
          </w:r>
          <w:r>
            <w:instrText xml:space="preserve"> PAGEREF _3whwml4 \h </w:instrText>
          </w:r>
          <w:r>
            <w:fldChar w:fldCharType="separate"/>
          </w:r>
          <w:r>
            <w:t>45</w:t>
          </w:r>
          <w:r>
            <w:fldChar w:fldCharType="end"/>
          </w:r>
        </w:p>
        <w:p w14:paraId="0000001F" w14:textId="77777777" w:rsidR="00AA3501" w:rsidRDefault="006D600F">
          <w:pPr>
            <w:tabs>
              <w:tab w:val="right" w:pos="8640"/>
            </w:tabs>
            <w:spacing w:before="200"/>
          </w:pPr>
          <w:hyperlink w:anchor="_2bn6wsx">
            <w:r>
              <w:rPr>
                <w:b/>
              </w:rPr>
              <w:t>O</w:t>
            </w:r>
            <w:r>
              <w:rPr>
                <w:b/>
              </w:rPr>
              <w:t>pen World and Knowledge Progress</w:t>
            </w:r>
          </w:hyperlink>
          <w:r>
            <w:rPr>
              <w:b/>
            </w:rPr>
            <w:tab/>
          </w:r>
          <w:r>
            <w:fldChar w:fldCharType="begin"/>
          </w:r>
          <w:r>
            <w:instrText xml:space="preserve"> PAGEREF _2bn6wsx \h </w:instrText>
          </w:r>
          <w:r>
            <w:fldChar w:fldCharType="separate"/>
          </w:r>
          <w:r>
            <w:rPr>
              <w:b/>
            </w:rPr>
            <w:t>47</w:t>
          </w:r>
          <w:r>
            <w:fldChar w:fldCharType="end"/>
          </w:r>
        </w:p>
        <w:p w14:paraId="00000020" w14:textId="77777777" w:rsidR="00AA3501" w:rsidRDefault="006D600F">
          <w:pPr>
            <w:tabs>
              <w:tab w:val="right" w:pos="8640"/>
            </w:tabs>
            <w:spacing w:before="60"/>
            <w:ind w:left="360"/>
          </w:pPr>
          <w:hyperlink w:anchor="_qsh70q">
            <w:r>
              <w:t>5.1 Support progressive improvement of classification knowledge by IsA hierarchy</w:t>
            </w:r>
          </w:hyperlink>
          <w:r>
            <w:tab/>
          </w:r>
          <w:r>
            <w:fldChar w:fldCharType="begin"/>
          </w:r>
          <w:r>
            <w:instrText xml:space="preserve"> PAGEREF _qsh70q \h </w:instrText>
          </w:r>
          <w:r>
            <w:fldChar w:fldCharType="separate"/>
          </w:r>
          <w:r>
            <w:t>48</w:t>
          </w:r>
          <w:r>
            <w:fldChar w:fldCharType="end"/>
          </w:r>
        </w:p>
        <w:p w14:paraId="00000021" w14:textId="77777777" w:rsidR="00AA3501" w:rsidRDefault="006D600F">
          <w:pPr>
            <w:tabs>
              <w:tab w:val="right" w:pos="8640"/>
            </w:tabs>
            <w:spacing w:before="60"/>
            <w:ind w:left="360"/>
          </w:pPr>
          <w:hyperlink w:anchor="_3as4poj">
            <w:r>
              <w:t>5.2 Do not model conclusions before and without their reasons</w:t>
            </w:r>
          </w:hyperlink>
          <w:r>
            <w:tab/>
          </w:r>
          <w:r>
            <w:fldChar w:fldCharType="begin"/>
          </w:r>
          <w:r>
            <w:instrText xml:space="preserve"> PAGEREF _3as4poj \h </w:instrText>
          </w:r>
          <w:r>
            <w:fldChar w:fldCharType="separate"/>
          </w:r>
          <w:r>
            <w:t>49</w:t>
          </w:r>
          <w:r>
            <w:fldChar w:fldCharType="end"/>
          </w:r>
        </w:p>
        <w:p w14:paraId="00000022" w14:textId="77777777" w:rsidR="00AA3501" w:rsidRDefault="006D600F">
          <w:pPr>
            <w:tabs>
              <w:tab w:val="right" w:pos="8640"/>
            </w:tabs>
            <w:spacing w:before="60"/>
            <w:ind w:left="360"/>
          </w:pPr>
          <w:hyperlink w:anchor="_1pxezwc">
            <w:r>
              <w:t>5.3 Describe the intension of and declare classes that model the parts of the domain you understand</w:t>
            </w:r>
          </w:hyperlink>
          <w:r>
            <w:tab/>
          </w:r>
          <w:r>
            <w:fldChar w:fldCharType="begin"/>
          </w:r>
          <w:r>
            <w:instrText xml:space="preserve"> PAGEREF _1pxezwc \h </w:instrText>
          </w:r>
          <w:r>
            <w:fldChar w:fldCharType="separate"/>
          </w:r>
          <w:r>
            <w:t>50</w:t>
          </w:r>
          <w:r>
            <w:fldChar w:fldCharType="end"/>
          </w:r>
        </w:p>
        <w:p w14:paraId="00000023" w14:textId="77777777" w:rsidR="00AA3501" w:rsidRDefault="006D600F">
          <w:pPr>
            <w:tabs>
              <w:tab w:val="right" w:pos="8640"/>
            </w:tabs>
            <w:spacing w:before="60"/>
            <w:ind w:left="360"/>
          </w:pPr>
          <w:hyperlink w:anchor="_49x2ik5">
            <w:r>
              <w:t>5.4 Model domains and range or properties consistent with your level of knowledge of the domain of discourse</w:t>
            </w:r>
          </w:hyperlink>
          <w:r>
            <w:tab/>
          </w:r>
          <w:r>
            <w:fldChar w:fldCharType="begin"/>
          </w:r>
          <w:r>
            <w:instrText xml:space="preserve"> PAGEREF _49x2ik5 \h </w:instrText>
          </w:r>
          <w:r>
            <w:fldChar w:fldCharType="separate"/>
          </w:r>
          <w:r>
            <w:t>51</w:t>
          </w:r>
          <w:r>
            <w:fldChar w:fldCharType="end"/>
          </w:r>
        </w:p>
        <w:p w14:paraId="00000024" w14:textId="77777777" w:rsidR="00AA3501" w:rsidRDefault="006D600F">
          <w:pPr>
            <w:tabs>
              <w:tab w:val="right" w:pos="8640"/>
            </w:tabs>
            <w:spacing w:before="200"/>
          </w:pPr>
          <w:hyperlink w:anchor="_2p2csry">
            <w:r>
              <w:rPr>
                <w:b/>
              </w:rPr>
              <w:t>Open World and Knowledge Base</w:t>
            </w:r>
          </w:hyperlink>
          <w:r>
            <w:rPr>
              <w:b/>
            </w:rPr>
            <w:tab/>
          </w:r>
          <w:r>
            <w:fldChar w:fldCharType="begin"/>
          </w:r>
          <w:r>
            <w:instrText xml:space="preserve"> PAGEREF _2p2csry \h </w:instrText>
          </w:r>
          <w:r>
            <w:fldChar w:fldCharType="separate"/>
          </w:r>
          <w:r>
            <w:rPr>
              <w:b/>
            </w:rPr>
            <w:t>52</w:t>
          </w:r>
          <w:r>
            <w:fldChar w:fldCharType="end"/>
          </w:r>
        </w:p>
        <w:p w14:paraId="00000025" w14:textId="77777777" w:rsidR="00AA3501" w:rsidRDefault="006D600F">
          <w:pPr>
            <w:tabs>
              <w:tab w:val="right" w:pos="8640"/>
            </w:tabs>
            <w:spacing w:before="60"/>
            <w:ind w:left="360"/>
          </w:pPr>
          <w:hyperlink w:anchor="_147n2zr">
            <w:r>
              <w:t>6.1 The absence of a property in the knowledge base is not its negation in reality</w:t>
            </w:r>
          </w:hyperlink>
          <w:r>
            <w:tab/>
          </w:r>
          <w:r>
            <w:fldChar w:fldCharType="begin"/>
          </w:r>
          <w:r>
            <w:instrText xml:space="preserve"> PAGEREF _147n2zr \h </w:instrText>
          </w:r>
          <w:r>
            <w:fldChar w:fldCharType="separate"/>
          </w:r>
          <w:r>
            <w:t>53</w:t>
          </w:r>
          <w:r>
            <w:fldChar w:fldCharType="end"/>
          </w:r>
        </w:p>
        <w:p w14:paraId="00000026" w14:textId="77777777" w:rsidR="00AA3501" w:rsidRDefault="006D600F">
          <w:pPr>
            <w:tabs>
              <w:tab w:val="right" w:pos="8640"/>
            </w:tabs>
            <w:spacing w:before="60"/>
            <w:ind w:left="360"/>
          </w:pPr>
          <w:hyperlink w:anchor="_3o7alnk">
            <w:r>
              <w:t>6.2 Allow alternatives or contradictions in the data</w:t>
            </w:r>
          </w:hyperlink>
          <w:r>
            <w:tab/>
          </w:r>
          <w:r>
            <w:fldChar w:fldCharType="begin"/>
          </w:r>
          <w:r>
            <w:instrText xml:space="preserve"> PAGEREF _3o7alnk \h </w:instrText>
          </w:r>
          <w:r>
            <w:fldChar w:fldCharType="separate"/>
          </w:r>
          <w:r>
            <w:t>54</w:t>
          </w:r>
          <w:r>
            <w:fldChar w:fldCharType="end"/>
          </w:r>
        </w:p>
        <w:p w14:paraId="00000027" w14:textId="77777777" w:rsidR="00AA3501" w:rsidRDefault="006D600F">
          <w:pPr>
            <w:tabs>
              <w:tab w:val="right" w:pos="8640"/>
            </w:tabs>
            <w:spacing w:before="60"/>
            <w:ind w:left="360"/>
          </w:pPr>
          <w:hyperlink w:anchor="_23ckvvd">
            <w:r>
              <w:t>6.3 Make sure alternative assertions can be unambig</w:t>
            </w:r>
            <w:r>
              <w:t>uously related to a single entity</w:t>
            </w:r>
          </w:hyperlink>
          <w:r>
            <w:tab/>
          </w:r>
          <w:r>
            <w:fldChar w:fldCharType="begin"/>
          </w:r>
          <w:r>
            <w:instrText xml:space="preserve"> PAGEREF _23ckvvd \h </w:instrText>
          </w:r>
          <w:r>
            <w:fldChar w:fldCharType="separate"/>
          </w:r>
          <w:r>
            <w:t>55</w:t>
          </w:r>
          <w:r>
            <w:fldChar w:fldCharType="end"/>
          </w:r>
        </w:p>
        <w:p w14:paraId="00000028" w14:textId="77777777" w:rsidR="00AA3501" w:rsidRDefault="006D600F">
          <w:pPr>
            <w:tabs>
              <w:tab w:val="right" w:pos="8640"/>
            </w:tabs>
            <w:spacing w:before="60"/>
            <w:ind w:left="360"/>
          </w:pPr>
          <w:hyperlink w:anchor="_ihv636">
            <w:r>
              <w:t>6.4 Explain Data Structures</w:t>
            </w:r>
          </w:hyperlink>
          <w:r>
            <w:tab/>
          </w:r>
          <w:r>
            <w:fldChar w:fldCharType="begin"/>
          </w:r>
          <w:r>
            <w:instrText xml:space="preserve"> PAGEREF _ihv636 \h </w:instrText>
          </w:r>
          <w:r>
            <w:fldChar w:fldCharType="separate"/>
          </w:r>
          <w:r>
            <w:t>56</w:t>
          </w:r>
          <w:r>
            <w:fldChar w:fldCharType="end"/>
          </w:r>
        </w:p>
        <w:p w14:paraId="00000029" w14:textId="77777777" w:rsidR="00AA3501" w:rsidRDefault="006D600F">
          <w:pPr>
            <w:tabs>
              <w:tab w:val="right" w:pos="8640"/>
            </w:tabs>
            <w:spacing w:before="200"/>
          </w:pPr>
          <w:hyperlink w:anchor="_32hioqz">
            <w:r>
              <w:rPr>
                <w:b/>
              </w:rPr>
              <w:t>Objectivity</w:t>
            </w:r>
          </w:hyperlink>
          <w:r>
            <w:rPr>
              <w:b/>
            </w:rPr>
            <w:tab/>
          </w:r>
          <w:r>
            <w:fldChar w:fldCharType="begin"/>
          </w:r>
          <w:r>
            <w:instrText xml:space="preserve"> PAGEREF _32hioqz \h </w:instrText>
          </w:r>
          <w:r>
            <w:fldChar w:fldCharType="separate"/>
          </w:r>
          <w:r>
            <w:rPr>
              <w:b/>
            </w:rPr>
            <w:t>57</w:t>
          </w:r>
          <w:r>
            <w:fldChar w:fldCharType="end"/>
          </w:r>
        </w:p>
        <w:p w14:paraId="0000002A" w14:textId="77777777" w:rsidR="00AA3501" w:rsidRDefault="006D600F">
          <w:pPr>
            <w:tabs>
              <w:tab w:val="right" w:pos="8640"/>
            </w:tabs>
            <w:spacing w:before="60"/>
            <w:ind w:left="360"/>
          </w:pPr>
          <w:hyperlink w:anchor="_41mghml">
            <w:r>
              <w:t>7.1 Be view neutral</w:t>
            </w:r>
          </w:hyperlink>
          <w:r>
            <w:tab/>
          </w:r>
          <w:r>
            <w:fldChar w:fldCharType="begin"/>
          </w:r>
          <w:r>
            <w:instrText xml:space="preserve"> PAGEREF _41mghml \h </w:instrText>
          </w:r>
          <w:r>
            <w:fldChar w:fldCharType="separate"/>
          </w:r>
          <w:r>
            <w:t>58</w:t>
          </w:r>
          <w:r>
            <w:fldChar w:fldCharType="end"/>
          </w:r>
        </w:p>
        <w:p w14:paraId="0000002B" w14:textId="77777777" w:rsidR="00AA3501" w:rsidRDefault="006D600F">
          <w:pPr>
            <w:tabs>
              <w:tab w:val="right" w:pos="8640"/>
            </w:tabs>
            <w:spacing w:before="60"/>
            <w:ind w:left="360"/>
          </w:pPr>
          <w:hyperlink w:anchor="_2grqrue">
            <w:r>
              <w:t>7.2 Avoid concepts depending on a personal/ spectator perspective</w:t>
            </w:r>
          </w:hyperlink>
          <w:r>
            <w:tab/>
          </w:r>
          <w:r>
            <w:fldChar w:fldCharType="begin"/>
          </w:r>
          <w:r>
            <w:instrText xml:space="preserve"> PAGEREF _2grqrue \h </w:instrText>
          </w:r>
          <w:r>
            <w:fldChar w:fldCharType="separate"/>
          </w:r>
          <w:r>
            <w:t>59</w:t>
          </w:r>
          <w:r>
            <w:fldChar w:fldCharType="end"/>
          </w:r>
        </w:p>
        <w:p w14:paraId="0000002C" w14:textId="77777777" w:rsidR="00AA3501" w:rsidRDefault="006D600F">
          <w:pPr>
            <w:tabs>
              <w:tab w:val="right" w:pos="8640"/>
            </w:tabs>
            <w:spacing w:before="60"/>
            <w:ind w:left="360"/>
          </w:pPr>
          <w:hyperlink w:anchor="_vx1227">
            <w:r>
              <w:t>7.3 Avoid concepts depending on accidental and uncontextual properties</w:t>
            </w:r>
          </w:hyperlink>
          <w:r>
            <w:tab/>
          </w:r>
          <w:r>
            <w:fldChar w:fldCharType="begin"/>
          </w:r>
          <w:r>
            <w:instrText xml:space="preserve"> PAGEREF _vx1227 \h </w:instrText>
          </w:r>
          <w:r>
            <w:fldChar w:fldCharType="separate"/>
          </w:r>
          <w:r>
            <w:t>60</w:t>
          </w:r>
          <w:r>
            <w:fldChar w:fldCharType="end"/>
          </w:r>
        </w:p>
        <w:p w14:paraId="0000002D" w14:textId="77777777" w:rsidR="00AA3501" w:rsidRDefault="006D600F">
          <w:pPr>
            <w:tabs>
              <w:tab w:val="right" w:pos="8640"/>
            </w:tabs>
            <w:spacing w:before="60"/>
            <w:ind w:left="360"/>
          </w:pPr>
          <w:hyperlink w:anchor="_3fwokq0">
            <w:r>
              <w:t>7.4 Maintain independence from scale</w:t>
            </w:r>
          </w:hyperlink>
          <w:r>
            <w:tab/>
          </w:r>
          <w:r>
            <w:fldChar w:fldCharType="begin"/>
          </w:r>
          <w:r>
            <w:instrText xml:space="preserve"> PAGEREF _3fwokq0 \h </w:instrText>
          </w:r>
          <w:r>
            <w:fldChar w:fldCharType="separate"/>
          </w:r>
          <w:r>
            <w:t>61</w:t>
          </w:r>
          <w:r>
            <w:fldChar w:fldCharType="end"/>
          </w:r>
        </w:p>
        <w:p w14:paraId="0000002E" w14:textId="77777777" w:rsidR="00AA3501" w:rsidRDefault="006D600F">
          <w:pPr>
            <w:tabs>
              <w:tab w:val="right" w:pos="8640"/>
            </w:tabs>
            <w:spacing w:before="200"/>
          </w:pPr>
          <w:hyperlink w:anchor="_1v1yuxt">
            <w:r>
              <w:rPr>
                <w:b/>
              </w:rPr>
              <w:t>Language and Concepts</w:t>
            </w:r>
          </w:hyperlink>
          <w:r>
            <w:rPr>
              <w:b/>
            </w:rPr>
            <w:tab/>
          </w:r>
          <w:r>
            <w:fldChar w:fldCharType="begin"/>
          </w:r>
          <w:r>
            <w:instrText xml:space="preserve"> PAGEREF _1v1yuxt \h </w:instrText>
          </w:r>
          <w:r>
            <w:fldChar w:fldCharType="separate"/>
          </w:r>
          <w:r>
            <w:rPr>
              <w:b/>
            </w:rPr>
            <w:t>62</w:t>
          </w:r>
          <w:r>
            <w:fldChar w:fldCharType="end"/>
          </w:r>
        </w:p>
        <w:p w14:paraId="0000002F" w14:textId="77777777" w:rsidR="00AA3501" w:rsidRDefault="006D600F">
          <w:pPr>
            <w:tabs>
              <w:tab w:val="right" w:pos="8640"/>
            </w:tabs>
            <w:spacing w:before="60"/>
            <w:ind w:left="360"/>
          </w:pPr>
          <w:hyperlink w:anchor="_4f1mdlm">
            <w:r>
              <w:t>8.1 Don’t confuse polysemy with</w:t>
            </w:r>
            <w:r>
              <w:t xml:space="preserve"> multiple abstractions</w:t>
            </w:r>
          </w:hyperlink>
          <w:r>
            <w:tab/>
          </w:r>
          <w:r>
            <w:fldChar w:fldCharType="begin"/>
          </w:r>
          <w:r>
            <w:instrText xml:space="preserve"> PAGEREF _4f1mdlm \h </w:instrText>
          </w:r>
          <w:r>
            <w:fldChar w:fldCharType="separate"/>
          </w:r>
          <w:r>
            <w:t>63</w:t>
          </w:r>
          <w:r>
            <w:fldChar w:fldCharType="end"/>
          </w:r>
        </w:p>
        <w:p w14:paraId="00000030" w14:textId="77777777" w:rsidR="00AA3501" w:rsidRDefault="006D600F">
          <w:pPr>
            <w:tabs>
              <w:tab w:val="right" w:pos="8640"/>
            </w:tabs>
            <w:spacing w:before="60"/>
            <w:ind w:left="360"/>
          </w:pPr>
          <w:hyperlink w:anchor="_2u6wntf">
            <w:r>
              <w:t>8.2 Most binary relationships in intuitive conceptualizations conceal temporal entities</w:t>
            </w:r>
          </w:hyperlink>
          <w:r>
            <w:tab/>
          </w:r>
          <w:r>
            <w:fldChar w:fldCharType="begin"/>
          </w:r>
          <w:r>
            <w:instrText xml:space="preserve"> PAGEREF _2u6wntf \h </w:instrText>
          </w:r>
          <w:r>
            <w:fldChar w:fldCharType="separate"/>
          </w:r>
          <w:r>
            <w:t>64</w:t>
          </w:r>
          <w:r>
            <w:fldChar w:fldCharType="end"/>
          </w:r>
        </w:p>
        <w:p w14:paraId="00000031" w14:textId="77777777" w:rsidR="00AA3501" w:rsidRDefault="006D600F">
          <w:pPr>
            <w:tabs>
              <w:tab w:val="right" w:pos="8640"/>
            </w:tabs>
            <w:spacing w:before="200" w:after="80"/>
          </w:pPr>
          <w:hyperlink w:anchor="_19c6y18">
            <w:r>
              <w:rPr>
                <w:b/>
              </w:rPr>
              <w:t>Conceptual Modelling Checklist</w:t>
            </w:r>
          </w:hyperlink>
          <w:r>
            <w:rPr>
              <w:b/>
            </w:rPr>
            <w:tab/>
          </w:r>
          <w:r>
            <w:fldChar w:fldCharType="begin"/>
          </w:r>
          <w:r>
            <w:instrText xml:space="preserve"> PAGEREF _19c6y18 \h </w:instrText>
          </w:r>
          <w:r>
            <w:fldChar w:fldCharType="separate"/>
          </w:r>
          <w:r>
            <w:rPr>
              <w:b/>
            </w:rPr>
            <w:t>65</w:t>
          </w:r>
          <w:r>
            <w:fldChar w:fldCharType="end"/>
          </w:r>
          <w:r>
            <w:fldChar w:fldCharType="end"/>
          </w:r>
        </w:p>
      </w:sdtContent>
    </w:sdt>
    <w:p w14:paraId="00000032" w14:textId="77777777" w:rsidR="00AA3501" w:rsidRDefault="00AA3501"/>
    <w:p w14:paraId="00000033" w14:textId="77777777" w:rsidR="00AA3501" w:rsidRDefault="006D600F">
      <w:pPr>
        <w:pStyle w:val="Heading1"/>
      </w:pPr>
      <w:bookmarkStart w:id="1" w:name="_odmdgch0tyko" w:colFirst="0" w:colLast="0"/>
      <w:bookmarkEnd w:id="1"/>
      <w:r>
        <w:br w:type="page"/>
      </w:r>
    </w:p>
    <w:p w14:paraId="00000034" w14:textId="77777777" w:rsidR="00AA3501" w:rsidRDefault="006D600F">
      <w:pPr>
        <w:pStyle w:val="Heading1"/>
      </w:pPr>
      <w:bookmarkStart w:id="2" w:name="_nk4zxwbnppug" w:colFirst="0" w:colLast="0"/>
      <w:bookmarkEnd w:id="2"/>
      <w:commentRangeStart w:id="3"/>
      <w:r>
        <w:lastRenderedPageBreak/>
        <w:t>G</w:t>
      </w:r>
      <w:commentRangeEnd w:id="3"/>
      <w:r w:rsidR="00630ABC">
        <w:rPr>
          <w:rStyle w:val="CommentReference"/>
          <w:rFonts w:ascii="Cambria" w:eastAsia="Cambria" w:hAnsi="Cambria" w:cs="Cambria"/>
          <w:b w:val="0"/>
          <w:color w:val="auto"/>
        </w:rPr>
        <w:commentReference w:id="3"/>
      </w:r>
      <w:r>
        <w:t>eneral Introduction</w:t>
      </w:r>
    </w:p>
    <w:p w14:paraId="00000035" w14:textId="77777777" w:rsidR="00AA3501" w:rsidRDefault="00AA3501"/>
    <w:p w14:paraId="00000036" w14:textId="77777777" w:rsidR="00AA3501" w:rsidRDefault="006D600F">
      <w:pPr>
        <w:spacing w:line="276" w:lineRule="auto"/>
        <w:jc w:val="both"/>
        <w:rPr>
          <w:rFonts w:ascii="Arial" w:eastAsia="Arial" w:hAnsi="Arial" w:cs="Arial"/>
          <w:sz w:val="22"/>
          <w:szCs w:val="22"/>
        </w:rPr>
      </w:pPr>
      <w:r>
        <w:rPr>
          <w:rFonts w:ascii="Arial" w:eastAsia="Arial" w:hAnsi="Arial" w:cs="Arial"/>
          <w:sz w:val="22"/>
          <w:szCs w:val="22"/>
        </w:rPr>
        <w:t xml:space="preserve">This document is </w:t>
      </w:r>
      <w:commentRangeStart w:id="4"/>
      <w:r>
        <w:rPr>
          <w:rFonts w:ascii="Arial" w:eastAsia="Arial" w:hAnsi="Arial" w:cs="Arial"/>
          <w:sz w:val="22"/>
          <w:szCs w:val="22"/>
        </w:rPr>
        <w:t>a</w:t>
      </w:r>
      <w:commentRangeEnd w:id="4"/>
      <w:r w:rsidR="00B53461">
        <w:rPr>
          <w:rStyle w:val="CommentReference"/>
        </w:rPr>
        <w:commentReference w:id="4"/>
      </w:r>
      <w:r>
        <w:rPr>
          <w:rFonts w:ascii="Arial" w:eastAsia="Arial" w:hAnsi="Arial" w:cs="Arial"/>
          <w:sz w:val="22"/>
          <w:szCs w:val="22"/>
        </w:rPr>
        <w:t xml:space="preserve"> </w:t>
      </w:r>
      <w:commentRangeStart w:id="5"/>
      <w:del w:id="6" w:author="Erin Canning" w:date="2021-09-27T17:42:00Z">
        <w:r>
          <w:rPr>
            <w:rFonts w:ascii="Arial" w:eastAsia="Arial" w:hAnsi="Arial" w:cs="Arial"/>
            <w:sz w:val="22"/>
            <w:szCs w:val="22"/>
          </w:rPr>
          <w:delText xml:space="preserve">compact </w:delText>
        </w:r>
      </w:del>
      <w:commentRangeEnd w:id="5"/>
      <w:r>
        <w:commentReference w:id="5"/>
      </w:r>
      <w:r>
        <w:rPr>
          <w:rFonts w:ascii="Arial" w:eastAsia="Arial" w:hAnsi="Arial" w:cs="Arial"/>
          <w:sz w:val="22"/>
          <w:szCs w:val="22"/>
        </w:rPr>
        <w:t xml:space="preserve">reference guide to the ontology engineering method underlying the construction of the CIDOC CRM (ISO21127:2014) and its extensions. </w:t>
      </w:r>
      <w:commentRangeStart w:id="7"/>
      <w:commentRangeStart w:id="8"/>
      <w:r>
        <w:rPr>
          <w:rFonts w:ascii="Arial" w:eastAsia="Arial" w:hAnsi="Arial" w:cs="Arial"/>
          <w:sz w:val="22"/>
          <w:szCs w:val="22"/>
        </w:rPr>
        <w:t>It is not intended as self-teaching material or as an introduction to newcomers in the field.</w:t>
      </w:r>
      <w:commentRangeEnd w:id="7"/>
      <w:r>
        <w:commentReference w:id="7"/>
      </w:r>
      <w:commentRangeEnd w:id="8"/>
      <w:r w:rsidR="00B53461">
        <w:rPr>
          <w:rStyle w:val="CommentReference"/>
        </w:rPr>
        <w:commentReference w:id="8"/>
      </w:r>
      <w:r>
        <w:rPr>
          <w:rFonts w:ascii="Arial" w:eastAsia="Arial" w:hAnsi="Arial" w:cs="Arial"/>
          <w:sz w:val="22"/>
          <w:szCs w:val="22"/>
        </w:rPr>
        <w:t xml:space="preserve"> It is intended as </w:t>
      </w:r>
      <w:ins w:id="9" w:author="Erin Canning" w:date="2021-09-27T17:40:00Z">
        <w:r>
          <w:rPr>
            <w:rFonts w:ascii="Arial" w:eastAsia="Arial" w:hAnsi="Arial" w:cs="Arial"/>
            <w:sz w:val="22"/>
            <w:szCs w:val="22"/>
          </w:rPr>
          <w:t xml:space="preserve">an </w:t>
        </w:r>
      </w:ins>
      <w:r>
        <w:rPr>
          <w:rFonts w:ascii="Arial" w:eastAsia="Arial" w:hAnsi="Arial" w:cs="Arial"/>
          <w:sz w:val="22"/>
          <w:szCs w:val="22"/>
        </w:rPr>
        <w:t>accomp</w:t>
      </w:r>
      <w:r>
        <w:rPr>
          <w:rFonts w:ascii="Arial" w:eastAsia="Arial" w:hAnsi="Arial" w:cs="Arial"/>
          <w:sz w:val="22"/>
          <w:szCs w:val="22"/>
        </w:rPr>
        <w:t>anying handbook for users that have received respective training by courses or other didactic material and are in a process to use the CIDOC CRM or its extensions, to map legacy data structures to it, or to develop further extensions.</w:t>
      </w:r>
      <w:commentRangeStart w:id="10"/>
      <w:r>
        <w:rPr>
          <w:rFonts w:ascii="Arial" w:eastAsia="Arial" w:hAnsi="Arial" w:cs="Arial"/>
          <w:sz w:val="22"/>
          <w:szCs w:val="22"/>
        </w:rPr>
        <w:t xml:space="preserve"> </w:t>
      </w:r>
      <w:commentRangeEnd w:id="10"/>
      <w:r w:rsidR="00B53461">
        <w:rPr>
          <w:rStyle w:val="CommentReference"/>
        </w:rPr>
        <w:commentReference w:id="10"/>
      </w:r>
      <w:r>
        <w:rPr>
          <w:rFonts w:ascii="Arial" w:eastAsia="Arial" w:hAnsi="Arial" w:cs="Arial"/>
          <w:sz w:val="22"/>
          <w:szCs w:val="22"/>
        </w:rPr>
        <w:t>It aims at being as c</w:t>
      </w:r>
      <w:r>
        <w:rPr>
          <w:rFonts w:ascii="Arial" w:eastAsia="Arial" w:hAnsi="Arial" w:cs="Arial"/>
          <w:sz w:val="22"/>
          <w:szCs w:val="22"/>
        </w:rPr>
        <w:t>ompact and comprehensive as possible.</w:t>
      </w:r>
    </w:p>
    <w:p w14:paraId="00000037" w14:textId="77777777" w:rsidR="00AA3501" w:rsidRDefault="00AA3501">
      <w:pPr>
        <w:spacing w:line="276" w:lineRule="auto"/>
        <w:jc w:val="both"/>
        <w:rPr>
          <w:rFonts w:ascii="Arial" w:eastAsia="Arial" w:hAnsi="Arial" w:cs="Arial"/>
          <w:sz w:val="22"/>
          <w:szCs w:val="22"/>
        </w:rPr>
      </w:pPr>
    </w:p>
    <w:p w14:paraId="00000038" w14:textId="1D69F81F" w:rsidR="00AA3501" w:rsidRDefault="006D600F">
      <w:pPr>
        <w:spacing w:line="276" w:lineRule="auto"/>
        <w:jc w:val="both"/>
        <w:rPr>
          <w:rFonts w:ascii="Arial" w:eastAsia="Arial" w:hAnsi="Arial" w:cs="Arial"/>
          <w:sz w:val="22"/>
          <w:szCs w:val="22"/>
        </w:rPr>
      </w:pPr>
      <w:r>
        <w:rPr>
          <w:rFonts w:ascii="Arial" w:eastAsia="Arial" w:hAnsi="Arial" w:cs="Arial"/>
          <w:sz w:val="22"/>
          <w:szCs w:val="22"/>
        </w:rPr>
        <w:t>Formal ontologies are a means to describe information structures, such as database schemata, XML Data Type Definitions</w:t>
      </w:r>
      <w:ins w:id="11" w:author="Erin Canning" w:date="2021-09-27T10:48:00Z">
        <w:r w:rsidR="00CA0321">
          <w:rPr>
            <w:rFonts w:ascii="Arial" w:eastAsia="Arial" w:hAnsi="Arial" w:cs="Arial"/>
            <w:sz w:val="22"/>
            <w:szCs w:val="22"/>
          </w:rPr>
          <w:t>,</w:t>
        </w:r>
      </w:ins>
      <w:r>
        <w:rPr>
          <w:rFonts w:ascii="Arial" w:eastAsia="Arial" w:hAnsi="Arial" w:cs="Arial"/>
          <w:sz w:val="22"/>
          <w:szCs w:val="22"/>
        </w:rPr>
        <w:t xml:space="preserve"> etc., also called “data models”. They were developed by computer scientists in collaboration with philosophers from the mid </w:t>
      </w:r>
      <w:del w:id="12" w:author="Erin Canning" w:date="2021-09-27T10:48:00Z">
        <w:r w:rsidDel="00CA0321">
          <w:rPr>
            <w:rFonts w:ascii="Arial" w:eastAsia="Arial" w:hAnsi="Arial" w:cs="Arial"/>
            <w:sz w:val="22"/>
            <w:szCs w:val="22"/>
          </w:rPr>
          <w:delText xml:space="preserve">1990ies </w:delText>
        </w:r>
      </w:del>
      <w:ins w:id="13" w:author="Erin Canning" w:date="2021-09-27T10:48:00Z">
        <w:r w:rsidR="00CA0321">
          <w:rPr>
            <w:rFonts w:ascii="Arial" w:eastAsia="Arial" w:hAnsi="Arial" w:cs="Arial"/>
            <w:sz w:val="22"/>
            <w:szCs w:val="22"/>
          </w:rPr>
          <w:t>1990s</w:t>
        </w:r>
        <w:r w:rsidR="00CA0321">
          <w:rPr>
            <w:rFonts w:ascii="Arial" w:eastAsia="Arial" w:hAnsi="Arial" w:cs="Arial"/>
            <w:sz w:val="22"/>
            <w:szCs w:val="22"/>
          </w:rPr>
          <w:t xml:space="preserve"> </w:t>
        </w:r>
      </w:ins>
      <w:r>
        <w:rPr>
          <w:rFonts w:ascii="Arial" w:eastAsia="Arial" w:hAnsi="Arial" w:cs="Arial"/>
          <w:sz w:val="22"/>
          <w:szCs w:val="22"/>
        </w:rPr>
        <w:t>on, i</w:t>
      </w:r>
      <w:r>
        <w:rPr>
          <w:rFonts w:ascii="Arial" w:eastAsia="Arial" w:hAnsi="Arial" w:cs="Arial"/>
          <w:sz w:val="22"/>
          <w:szCs w:val="22"/>
        </w:rPr>
        <w:t xml:space="preserve">n order to </w:t>
      </w:r>
      <w:commentRangeStart w:id="14"/>
      <w:r>
        <w:rPr>
          <w:rFonts w:ascii="Arial" w:eastAsia="Arial" w:hAnsi="Arial" w:cs="Arial"/>
          <w:sz w:val="22"/>
          <w:szCs w:val="22"/>
        </w:rPr>
        <w:t xml:space="preserve">overcome </w:t>
      </w:r>
      <w:commentRangeEnd w:id="14"/>
      <w:r w:rsidR="00CA0321">
        <w:rPr>
          <w:rStyle w:val="CommentReference"/>
        </w:rPr>
        <w:commentReference w:id="14"/>
      </w:r>
      <w:r>
        <w:rPr>
          <w:rFonts w:ascii="Arial" w:eastAsia="Arial" w:hAnsi="Arial" w:cs="Arial"/>
          <w:sz w:val="22"/>
          <w:szCs w:val="22"/>
        </w:rPr>
        <w:t xml:space="preserve">the idiosyncratic and </w:t>
      </w:r>
      <w:del w:id="15" w:author="Erin Canning" w:date="2021-09-27T10:49:00Z">
        <w:r w:rsidDel="00CA0321">
          <w:rPr>
            <w:rFonts w:ascii="Arial" w:eastAsia="Arial" w:hAnsi="Arial" w:cs="Arial"/>
            <w:sz w:val="22"/>
            <w:szCs w:val="22"/>
          </w:rPr>
          <w:delText xml:space="preserve">mutually </w:delText>
        </w:r>
      </w:del>
      <w:r>
        <w:rPr>
          <w:rFonts w:ascii="Arial" w:eastAsia="Arial" w:hAnsi="Arial" w:cs="Arial"/>
          <w:sz w:val="22"/>
          <w:szCs w:val="22"/>
        </w:rPr>
        <w:t xml:space="preserve">incompatible data models developed </w:t>
      </w:r>
      <w:del w:id="16" w:author="Erin Canning" w:date="2021-09-27T10:49:00Z">
        <w:r w:rsidDel="00CA0321">
          <w:rPr>
            <w:rFonts w:ascii="Arial" w:eastAsia="Arial" w:hAnsi="Arial" w:cs="Arial"/>
            <w:sz w:val="22"/>
            <w:szCs w:val="22"/>
          </w:rPr>
          <w:delText xml:space="preserve">for the same subject matter </w:delText>
        </w:r>
      </w:del>
      <w:r>
        <w:rPr>
          <w:rFonts w:ascii="Arial" w:eastAsia="Arial" w:hAnsi="Arial" w:cs="Arial"/>
          <w:sz w:val="22"/>
          <w:szCs w:val="22"/>
        </w:rPr>
        <w:t>by independent teams</w:t>
      </w:r>
      <w:ins w:id="17" w:author="Erin Canning" w:date="2021-09-27T10:49:00Z">
        <w:r w:rsidR="00CA0321">
          <w:rPr>
            <w:rFonts w:ascii="Arial" w:eastAsia="Arial" w:hAnsi="Arial" w:cs="Arial"/>
            <w:sz w:val="22"/>
            <w:szCs w:val="22"/>
          </w:rPr>
          <w:t xml:space="preserve"> for the same domain</w:t>
        </w:r>
      </w:ins>
      <w:r>
        <w:rPr>
          <w:rFonts w:ascii="Arial" w:eastAsia="Arial" w:hAnsi="Arial" w:cs="Arial"/>
          <w:sz w:val="22"/>
          <w:szCs w:val="22"/>
        </w:rPr>
        <w:t xml:space="preserve">. In order to </w:t>
      </w:r>
      <w:commentRangeStart w:id="18"/>
      <w:r>
        <w:rPr>
          <w:rFonts w:ascii="Arial" w:eastAsia="Arial" w:hAnsi="Arial" w:cs="Arial"/>
          <w:sz w:val="22"/>
          <w:szCs w:val="22"/>
        </w:rPr>
        <w:t>overcome this problem</w:t>
      </w:r>
      <w:commentRangeEnd w:id="18"/>
      <w:r w:rsidR="00CA0321">
        <w:rPr>
          <w:rStyle w:val="CommentReference"/>
        </w:rPr>
        <w:commentReference w:id="18"/>
      </w:r>
      <w:r>
        <w:rPr>
          <w:rFonts w:ascii="Arial" w:eastAsia="Arial" w:hAnsi="Arial" w:cs="Arial"/>
          <w:sz w:val="22"/>
          <w:szCs w:val="22"/>
        </w:rPr>
        <w:t>, the idea was and is to specify the relevant kinds of things (objects, people, places,</w:t>
      </w:r>
      <w:r>
        <w:rPr>
          <w:rFonts w:ascii="Arial" w:eastAsia="Arial" w:hAnsi="Arial" w:cs="Arial"/>
          <w:sz w:val="22"/>
          <w:szCs w:val="22"/>
        </w:rPr>
        <w:t xml:space="preserve"> events, time, concrete ideas etc.) and their possible relationships in the part of the universe covered by one or more information systems with the use of logical expressions.</w:t>
      </w:r>
    </w:p>
    <w:p w14:paraId="00000039" w14:textId="77777777" w:rsidR="00AA3501" w:rsidRDefault="006D600F">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0000003A" w14:textId="24D2D34A" w:rsidR="00AA3501" w:rsidRDefault="006D600F">
      <w:pPr>
        <w:spacing w:line="276" w:lineRule="auto"/>
        <w:jc w:val="both"/>
        <w:rPr>
          <w:rFonts w:ascii="Arial" w:eastAsia="Arial" w:hAnsi="Arial" w:cs="Arial"/>
          <w:sz w:val="22"/>
          <w:szCs w:val="22"/>
        </w:rPr>
      </w:pPr>
      <w:r>
        <w:rPr>
          <w:rFonts w:ascii="Arial" w:eastAsia="Arial" w:hAnsi="Arial" w:cs="Arial"/>
          <w:sz w:val="22"/>
          <w:szCs w:val="22"/>
        </w:rPr>
        <w:t>This specification aims at representing exclusively the relevant possible sta</w:t>
      </w:r>
      <w:r>
        <w:rPr>
          <w:rFonts w:ascii="Arial" w:eastAsia="Arial" w:hAnsi="Arial" w:cs="Arial"/>
          <w:sz w:val="22"/>
          <w:szCs w:val="22"/>
        </w:rPr>
        <w:t>tes of affairs as currently commonly understood by domain experts, creators</w:t>
      </w:r>
      <w:ins w:id="19" w:author="Erin Canning" w:date="2021-09-27T10:51:00Z">
        <w:r w:rsidR="00CA0321">
          <w:rPr>
            <w:rFonts w:ascii="Arial" w:eastAsia="Arial" w:hAnsi="Arial" w:cs="Arial"/>
            <w:sz w:val="22"/>
            <w:szCs w:val="22"/>
          </w:rPr>
          <w:t>,</w:t>
        </w:r>
      </w:ins>
      <w:r>
        <w:rPr>
          <w:rFonts w:ascii="Arial" w:eastAsia="Arial" w:hAnsi="Arial" w:cs="Arial"/>
          <w:sz w:val="22"/>
          <w:szCs w:val="22"/>
        </w:rPr>
        <w:t xml:space="preserve"> and users of information systems. </w:t>
      </w:r>
      <w:commentRangeStart w:id="20"/>
      <w:r>
        <w:rPr>
          <w:rFonts w:ascii="Arial" w:eastAsia="Arial" w:hAnsi="Arial" w:cs="Arial"/>
          <w:sz w:val="22"/>
          <w:szCs w:val="22"/>
        </w:rPr>
        <w:t>It must not compromise the correctness of description of the universe of discourse (“ontological commitment”) to</w:t>
      </w:r>
      <w:commentRangeEnd w:id="20"/>
      <w:ins w:id="21" w:author="Erin Canning" w:date="2021-09-27T11:14:00Z">
        <w:r w:rsidR="006B2D8C">
          <w:rPr>
            <w:rFonts w:ascii="Arial" w:eastAsia="Arial" w:hAnsi="Arial" w:cs="Arial"/>
            <w:sz w:val="22"/>
            <w:szCs w:val="22"/>
          </w:rPr>
          <w:t>:</w:t>
        </w:r>
      </w:ins>
      <w:r w:rsidR="00CA0321">
        <w:rPr>
          <w:rStyle w:val="CommentReference"/>
        </w:rPr>
        <w:commentReference w:id="20"/>
      </w:r>
    </w:p>
    <w:p w14:paraId="0000003B" w14:textId="7E714A89" w:rsidR="00AA3501" w:rsidRDefault="006D600F">
      <w:pPr>
        <w:spacing w:line="276" w:lineRule="auto"/>
        <w:jc w:val="both"/>
        <w:rPr>
          <w:rFonts w:ascii="Arial" w:eastAsia="Arial" w:hAnsi="Arial" w:cs="Arial"/>
          <w:sz w:val="22"/>
          <w:szCs w:val="22"/>
        </w:rPr>
      </w:pPr>
      <w:r>
        <w:rPr>
          <w:rFonts w:ascii="Arial" w:eastAsia="Arial" w:hAnsi="Arial" w:cs="Arial"/>
          <w:sz w:val="22"/>
          <w:szCs w:val="22"/>
        </w:rPr>
        <w:t>(1)   the efficiency of data stor</w:t>
      </w:r>
      <w:r>
        <w:rPr>
          <w:rFonts w:ascii="Arial" w:eastAsia="Arial" w:hAnsi="Arial" w:cs="Arial"/>
          <w:sz w:val="22"/>
          <w:szCs w:val="22"/>
        </w:rPr>
        <w:t>age and processing of particular implementation platforms</w:t>
      </w:r>
      <w:del w:id="22" w:author="Erin Canning" w:date="2021-09-27T11:15:00Z">
        <w:r w:rsidDel="006B2D8C">
          <w:rPr>
            <w:rFonts w:ascii="Arial" w:eastAsia="Arial" w:hAnsi="Arial" w:cs="Arial"/>
            <w:sz w:val="22"/>
            <w:szCs w:val="22"/>
          </w:rPr>
          <w:delText>,</w:delText>
        </w:r>
      </w:del>
      <w:ins w:id="23" w:author="Erin Canning" w:date="2021-09-27T11:15:00Z">
        <w:r w:rsidR="006B2D8C">
          <w:rPr>
            <w:rFonts w:ascii="Arial" w:eastAsia="Arial" w:hAnsi="Arial" w:cs="Arial"/>
            <w:sz w:val="22"/>
            <w:szCs w:val="22"/>
          </w:rPr>
          <w:t>;</w:t>
        </w:r>
      </w:ins>
    </w:p>
    <w:p w14:paraId="0000003C" w14:textId="7FDA069D" w:rsidR="00AA3501" w:rsidRDefault="006D600F">
      <w:pPr>
        <w:spacing w:line="276" w:lineRule="auto"/>
        <w:jc w:val="both"/>
        <w:rPr>
          <w:rFonts w:ascii="Arial" w:eastAsia="Arial" w:hAnsi="Arial" w:cs="Arial"/>
          <w:sz w:val="22"/>
          <w:szCs w:val="22"/>
        </w:rPr>
      </w:pPr>
      <w:r>
        <w:rPr>
          <w:rFonts w:ascii="Arial" w:eastAsia="Arial" w:hAnsi="Arial" w:cs="Arial"/>
          <w:sz w:val="22"/>
          <w:szCs w:val="22"/>
        </w:rPr>
        <w:t>(2)   particular language and terms of subdomains</w:t>
      </w:r>
      <w:ins w:id="24" w:author="Erin Canning" w:date="2021-09-27T11:15:00Z">
        <w:r w:rsidR="006B2D8C">
          <w:rPr>
            <w:rFonts w:ascii="Arial" w:eastAsia="Arial" w:hAnsi="Arial" w:cs="Arial"/>
            <w:sz w:val="22"/>
            <w:szCs w:val="22"/>
          </w:rPr>
          <w:t>;</w:t>
        </w:r>
      </w:ins>
      <w:del w:id="25" w:author="Erin Canning" w:date="2021-09-27T11:15:00Z">
        <w:r w:rsidDel="006B2D8C">
          <w:rPr>
            <w:rFonts w:ascii="Arial" w:eastAsia="Arial" w:hAnsi="Arial" w:cs="Arial"/>
            <w:sz w:val="22"/>
            <w:szCs w:val="22"/>
          </w:rPr>
          <w:delText>,</w:delText>
        </w:r>
      </w:del>
    </w:p>
    <w:p w14:paraId="0000003D" w14:textId="79013F99" w:rsidR="00AA3501" w:rsidRDefault="006D600F">
      <w:pPr>
        <w:spacing w:line="276" w:lineRule="auto"/>
        <w:jc w:val="both"/>
        <w:rPr>
          <w:rFonts w:ascii="Arial" w:eastAsia="Arial" w:hAnsi="Arial" w:cs="Arial"/>
          <w:sz w:val="22"/>
          <w:szCs w:val="22"/>
        </w:rPr>
      </w:pPr>
      <w:r>
        <w:rPr>
          <w:rFonts w:ascii="Arial" w:eastAsia="Arial" w:hAnsi="Arial" w:cs="Arial"/>
          <w:sz w:val="22"/>
          <w:szCs w:val="22"/>
        </w:rPr>
        <w:t>(3)   simplifications of data entry by omitting case-specific background constants and default deductions</w:t>
      </w:r>
      <w:ins w:id="26" w:author="Erin Canning" w:date="2021-09-27T11:15:00Z">
        <w:r w:rsidR="006B2D8C">
          <w:rPr>
            <w:rFonts w:ascii="Arial" w:eastAsia="Arial" w:hAnsi="Arial" w:cs="Arial"/>
            <w:sz w:val="22"/>
            <w:szCs w:val="22"/>
          </w:rPr>
          <w:t xml:space="preserve">; and </w:t>
        </w:r>
      </w:ins>
    </w:p>
    <w:p w14:paraId="0000003E" w14:textId="752AEC1D" w:rsidR="00AA3501" w:rsidRDefault="006D600F">
      <w:pPr>
        <w:spacing w:line="276" w:lineRule="auto"/>
        <w:jc w:val="both"/>
        <w:rPr>
          <w:rFonts w:ascii="Arial" w:eastAsia="Arial" w:hAnsi="Arial" w:cs="Arial"/>
          <w:sz w:val="22"/>
          <w:szCs w:val="22"/>
        </w:rPr>
      </w:pPr>
      <w:r>
        <w:rPr>
          <w:rFonts w:ascii="Arial" w:eastAsia="Arial" w:hAnsi="Arial" w:cs="Arial"/>
          <w:sz w:val="22"/>
          <w:szCs w:val="22"/>
        </w:rPr>
        <w:t>(4)   the simplicity of querying data fo</w:t>
      </w:r>
      <w:r>
        <w:rPr>
          <w:rFonts w:ascii="Arial" w:eastAsia="Arial" w:hAnsi="Arial" w:cs="Arial"/>
          <w:sz w:val="22"/>
          <w:szCs w:val="22"/>
        </w:rPr>
        <w:t>r coarse and indirect relationships (such as “provenance of an object”)</w:t>
      </w:r>
      <w:ins w:id="27" w:author="Erin Canning" w:date="2021-09-27T11:15:00Z">
        <w:r w:rsidR="006B2D8C">
          <w:rPr>
            <w:rFonts w:ascii="Arial" w:eastAsia="Arial" w:hAnsi="Arial" w:cs="Arial"/>
            <w:sz w:val="22"/>
            <w:szCs w:val="22"/>
          </w:rPr>
          <w:t>.</w:t>
        </w:r>
      </w:ins>
    </w:p>
    <w:p w14:paraId="0000003F" w14:textId="77777777" w:rsidR="00AA3501" w:rsidRDefault="006D600F">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00000040" w14:textId="74FE06E5" w:rsidR="00AA3501" w:rsidDel="0092730C" w:rsidRDefault="006D600F">
      <w:pPr>
        <w:spacing w:line="276" w:lineRule="auto"/>
        <w:jc w:val="both"/>
        <w:rPr>
          <w:del w:id="28" w:author="Erin Canning" w:date="2021-09-27T10:57:00Z"/>
          <w:rFonts w:ascii="Arial" w:eastAsia="Arial" w:hAnsi="Arial" w:cs="Arial"/>
          <w:sz w:val="22"/>
          <w:szCs w:val="22"/>
        </w:rPr>
      </w:pPr>
      <w:r>
        <w:rPr>
          <w:rFonts w:ascii="Arial" w:eastAsia="Arial" w:hAnsi="Arial" w:cs="Arial"/>
          <w:sz w:val="22"/>
          <w:szCs w:val="22"/>
        </w:rPr>
        <w:t>Only under the above four conditions the formal ontology can commonly be accepted and will be general enough to overcome idiosyncratic constructs. The consequence of this necessary r</w:t>
      </w:r>
      <w:r>
        <w:rPr>
          <w:rFonts w:ascii="Arial" w:eastAsia="Arial" w:hAnsi="Arial" w:cs="Arial"/>
          <w:sz w:val="22"/>
          <w:szCs w:val="22"/>
        </w:rPr>
        <w:t xml:space="preserve">estriction is that data entry forms and their labels, </w:t>
      </w:r>
      <w:ins w:id="29" w:author="Erin Canning" w:date="2021-09-27T10:55:00Z">
        <w:r w:rsidR="009577DD">
          <w:rPr>
            <w:rFonts w:ascii="Arial" w:eastAsia="Arial" w:hAnsi="Arial" w:cs="Arial"/>
            <w:sz w:val="22"/>
            <w:szCs w:val="22"/>
          </w:rPr>
          <w:t>query formulation tools and their terms</w:t>
        </w:r>
        <w:r w:rsidR="009577DD">
          <w:rPr>
            <w:rFonts w:ascii="Arial" w:eastAsia="Arial" w:hAnsi="Arial" w:cs="Arial"/>
            <w:sz w:val="22"/>
            <w:szCs w:val="22"/>
          </w:rPr>
          <w:t>, and</w:t>
        </w:r>
        <w:r w:rsidR="009577DD">
          <w:rPr>
            <w:rFonts w:ascii="Arial" w:eastAsia="Arial" w:hAnsi="Arial" w:cs="Arial"/>
            <w:sz w:val="22"/>
            <w:szCs w:val="22"/>
          </w:rPr>
          <w:t xml:space="preserve"> </w:t>
        </w:r>
      </w:ins>
      <w:r>
        <w:rPr>
          <w:rFonts w:ascii="Arial" w:eastAsia="Arial" w:hAnsi="Arial" w:cs="Arial"/>
          <w:sz w:val="22"/>
          <w:szCs w:val="22"/>
        </w:rPr>
        <w:t xml:space="preserve">system internal methods of storing and </w:t>
      </w:r>
      <w:commentRangeStart w:id="30"/>
      <w:r>
        <w:rPr>
          <w:rFonts w:ascii="Arial" w:eastAsia="Arial" w:hAnsi="Arial" w:cs="Arial"/>
          <w:sz w:val="22"/>
          <w:szCs w:val="22"/>
        </w:rPr>
        <w:t>implementation</w:t>
      </w:r>
      <w:del w:id="31" w:author="Erin Canning" w:date="2021-09-27T10:55:00Z">
        <w:r w:rsidDel="009577DD">
          <w:rPr>
            <w:rFonts w:ascii="Arial" w:eastAsia="Arial" w:hAnsi="Arial" w:cs="Arial"/>
            <w:sz w:val="22"/>
            <w:szCs w:val="22"/>
          </w:rPr>
          <w:delText xml:space="preserve"> and</w:delText>
        </w:r>
      </w:del>
      <w:commentRangeEnd w:id="30"/>
      <w:r w:rsidR="009577DD">
        <w:rPr>
          <w:rStyle w:val="CommentReference"/>
        </w:rPr>
        <w:commentReference w:id="30"/>
      </w:r>
      <w:r>
        <w:rPr>
          <w:rFonts w:ascii="Arial" w:eastAsia="Arial" w:hAnsi="Arial" w:cs="Arial"/>
          <w:sz w:val="22"/>
          <w:szCs w:val="22"/>
        </w:rPr>
        <w:t xml:space="preserve"> </w:t>
      </w:r>
      <w:del w:id="32" w:author="Erin Canning" w:date="2021-09-27T10:55:00Z">
        <w:r w:rsidDel="009577DD">
          <w:rPr>
            <w:rFonts w:ascii="Arial" w:eastAsia="Arial" w:hAnsi="Arial" w:cs="Arial"/>
            <w:sz w:val="22"/>
            <w:szCs w:val="22"/>
          </w:rPr>
          <w:delText xml:space="preserve">the query formulation tools and their terms </w:delText>
        </w:r>
      </w:del>
      <w:del w:id="33" w:author="Erin Canning" w:date="2021-09-27T10:56:00Z">
        <w:r w:rsidDel="00541F37">
          <w:rPr>
            <w:rFonts w:ascii="Arial" w:eastAsia="Arial" w:hAnsi="Arial" w:cs="Arial"/>
            <w:sz w:val="22"/>
            <w:szCs w:val="22"/>
          </w:rPr>
          <w:delText xml:space="preserve">presented to users </w:delText>
        </w:r>
      </w:del>
      <w:r>
        <w:rPr>
          <w:rFonts w:ascii="Arial" w:eastAsia="Arial" w:hAnsi="Arial" w:cs="Arial"/>
          <w:sz w:val="22"/>
          <w:szCs w:val="22"/>
        </w:rPr>
        <w:t xml:space="preserve">will and must in general deviate from the formal </w:t>
      </w:r>
      <w:r>
        <w:rPr>
          <w:rFonts w:ascii="Arial" w:eastAsia="Arial" w:hAnsi="Arial" w:cs="Arial"/>
          <w:sz w:val="22"/>
          <w:szCs w:val="22"/>
        </w:rPr>
        <w:t>ontology</w:t>
      </w:r>
      <w:r>
        <w:rPr>
          <w:rFonts w:ascii="Arial" w:eastAsia="Arial" w:hAnsi="Arial" w:cs="Arial"/>
          <w:sz w:val="22"/>
          <w:szCs w:val="22"/>
        </w:rPr>
        <w:t>.</w:t>
      </w:r>
      <w:commentRangeStart w:id="34"/>
      <w:ins w:id="35" w:author="Erin Canning" w:date="2021-09-27T10:57:00Z">
        <w:r w:rsidR="0092730C">
          <w:rPr>
            <w:rFonts w:ascii="Arial" w:eastAsia="Arial" w:hAnsi="Arial" w:cs="Arial"/>
            <w:sz w:val="22"/>
            <w:szCs w:val="22"/>
          </w:rPr>
          <w:t xml:space="preserve"> </w:t>
        </w:r>
        <w:commentRangeEnd w:id="34"/>
        <w:r w:rsidR="0092730C">
          <w:rPr>
            <w:rStyle w:val="CommentReference"/>
          </w:rPr>
          <w:commentReference w:id="34"/>
        </w:r>
      </w:ins>
    </w:p>
    <w:p w14:paraId="00000041" w14:textId="77777777" w:rsidR="00AA3501" w:rsidDel="0092730C" w:rsidRDefault="006D600F">
      <w:pPr>
        <w:spacing w:line="276" w:lineRule="auto"/>
        <w:jc w:val="both"/>
        <w:rPr>
          <w:del w:id="36" w:author="Erin Canning" w:date="2021-09-27T10:57:00Z"/>
          <w:rFonts w:ascii="Arial" w:eastAsia="Arial" w:hAnsi="Arial" w:cs="Arial"/>
          <w:sz w:val="22"/>
          <w:szCs w:val="22"/>
        </w:rPr>
      </w:pPr>
      <w:del w:id="37" w:author="Erin Canning" w:date="2021-09-27T10:57:00Z">
        <w:r w:rsidDel="0092730C">
          <w:rPr>
            <w:rFonts w:ascii="Arial" w:eastAsia="Arial" w:hAnsi="Arial" w:cs="Arial"/>
            <w:sz w:val="22"/>
            <w:szCs w:val="22"/>
          </w:rPr>
          <w:delText xml:space="preserve"> </w:delText>
        </w:r>
      </w:del>
    </w:p>
    <w:p w14:paraId="0ABFA700" w14:textId="77777777" w:rsidR="00CE0D28" w:rsidRDefault="005E5291">
      <w:pPr>
        <w:spacing w:line="276" w:lineRule="auto"/>
        <w:jc w:val="both"/>
        <w:rPr>
          <w:ins w:id="38" w:author="Erin Canning" w:date="2021-09-27T11:03:00Z"/>
          <w:rFonts w:ascii="Arial" w:eastAsia="Arial" w:hAnsi="Arial" w:cs="Arial"/>
          <w:sz w:val="22"/>
          <w:szCs w:val="22"/>
        </w:rPr>
      </w:pPr>
      <w:ins w:id="39" w:author="Erin Canning" w:date="2021-09-27T10:58:00Z">
        <w:r>
          <w:rPr>
            <w:rFonts w:ascii="Arial" w:eastAsia="Arial" w:hAnsi="Arial" w:cs="Arial"/>
            <w:sz w:val="22"/>
            <w:szCs w:val="22"/>
          </w:rPr>
          <w:t>So</w:t>
        </w:r>
      </w:ins>
      <w:del w:id="40" w:author="Erin Canning" w:date="2021-09-27T10:58:00Z">
        <w:r w:rsidR="006D600F" w:rsidDel="005E5291">
          <w:rPr>
            <w:rFonts w:ascii="Arial" w:eastAsia="Arial" w:hAnsi="Arial" w:cs="Arial"/>
            <w:sz w:val="22"/>
            <w:szCs w:val="22"/>
          </w:rPr>
          <w:delText>As</w:delText>
        </w:r>
      </w:del>
      <w:r w:rsidR="006D600F">
        <w:rPr>
          <w:rFonts w:ascii="Arial" w:eastAsia="Arial" w:hAnsi="Arial" w:cs="Arial"/>
          <w:sz w:val="22"/>
          <w:szCs w:val="22"/>
        </w:rPr>
        <w:t xml:space="preserve"> long as these “de</w:t>
      </w:r>
      <w:r w:rsidR="006D600F">
        <w:rPr>
          <w:rFonts w:ascii="Arial" w:eastAsia="Arial" w:hAnsi="Arial" w:cs="Arial"/>
          <w:sz w:val="22"/>
          <w:szCs w:val="22"/>
        </w:rPr>
        <w:t xml:space="preserve">viations” can be described in terms of logical relations of the common formal ontology to the constructs in the </w:t>
      </w:r>
      <w:del w:id="41" w:author="Erin Canning" w:date="2021-09-27T10:58:00Z">
        <w:r w:rsidR="006D600F" w:rsidDel="007C3A2C">
          <w:rPr>
            <w:rFonts w:ascii="Arial" w:eastAsia="Arial" w:hAnsi="Arial" w:cs="Arial"/>
            <w:sz w:val="22"/>
            <w:szCs w:val="22"/>
          </w:rPr>
          <w:delText xml:space="preserve">actual </w:delText>
        </w:r>
      </w:del>
      <w:r w:rsidR="006D600F">
        <w:rPr>
          <w:rFonts w:ascii="Arial" w:eastAsia="Arial" w:hAnsi="Arial" w:cs="Arial"/>
          <w:sz w:val="22"/>
          <w:szCs w:val="22"/>
        </w:rPr>
        <w:t>implemented components, the formal ontology is operational and effective. Its use will enforce a good practice of information modelling a</w:t>
      </w:r>
      <w:r w:rsidR="006D600F">
        <w:rPr>
          <w:rFonts w:ascii="Arial" w:eastAsia="Arial" w:hAnsi="Arial" w:cs="Arial"/>
          <w:sz w:val="22"/>
          <w:szCs w:val="22"/>
        </w:rPr>
        <w:t xml:space="preserve">nd </w:t>
      </w:r>
      <w:ins w:id="42" w:author="Erin Canning" w:date="2021-09-27T10:59:00Z">
        <w:r w:rsidR="003B1C5B">
          <w:rPr>
            <w:rFonts w:ascii="Arial" w:eastAsia="Arial" w:hAnsi="Arial" w:cs="Arial"/>
            <w:sz w:val="22"/>
            <w:szCs w:val="22"/>
          </w:rPr>
          <w:t xml:space="preserve">will </w:t>
        </w:r>
      </w:ins>
      <w:r w:rsidR="006D600F">
        <w:rPr>
          <w:rFonts w:ascii="Arial" w:eastAsia="Arial" w:hAnsi="Arial" w:cs="Arial"/>
          <w:sz w:val="22"/>
          <w:szCs w:val="22"/>
        </w:rPr>
        <w:t xml:space="preserve">support the integration of different systems of overlapping domains and the migration of data to new and more powerful platforms. </w:t>
      </w:r>
    </w:p>
    <w:p w14:paraId="6F438EC2" w14:textId="77777777" w:rsidR="00CE0D28" w:rsidRDefault="00CE0D28">
      <w:pPr>
        <w:spacing w:line="276" w:lineRule="auto"/>
        <w:jc w:val="both"/>
        <w:rPr>
          <w:ins w:id="43" w:author="Erin Canning" w:date="2021-09-27T11:03:00Z"/>
          <w:rFonts w:ascii="Arial" w:eastAsia="Arial" w:hAnsi="Arial" w:cs="Arial"/>
          <w:sz w:val="22"/>
          <w:szCs w:val="22"/>
        </w:rPr>
      </w:pPr>
      <w:commentRangeStart w:id="44"/>
      <w:commentRangeEnd w:id="44"/>
      <w:ins w:id="45" w:author="Erin Canning" w:date="2021-09-27T11:04:00Z">
        <w:r>
          <w:rPr>
            <w:rStyle w:val="CommentReference"/>
          </w:rPr>
          <w:commentReference w:id="44"/>
        </w:r>
      </w:ins>
    </w:p>
    <w:p w14:paraId="00000042" w14:textId="78940CC8" w:rsidR="00AA3501" w:rsidDel="00CE0D28" w:rsidRDefault="006D600F">
      <w:pPr>
        <w:spacing w:line="276" w:lineRule="auto"/>
        <w:jc w:val="both"/>
        <w:rPr>
          <w:del w:id="46" w:author="Erin Canning" w:date="2021-09-27T11:03:00Z"/>
          <w:rFonts w:ascii="Arial" w:eastAsia="Arial" w:hAnsi="Arial" w:cs="Arial"/>
          <w:sz w:val="22"/>
          <w:szCs w:val="22"/>
        </w:rPr>
      </w:pPr>
      <w:r>
        <w:rPr>
          <w:rFonts w:ascii="Arial" w:eastAsia="Arial" w:hAnsi="Arial" w:cs="Arial"/>
          <w:sz w:val="22"/>
          <w:szCs w:val="22"/>
        </w:rPr>
        <w:lastRenderedPageBreak/>
        <w:t>The confusion of the above four technical requirements with the effective principles of ontology engineering as described i</w:t>
      </w:r>
      <w:r>
        <w:rPr>
          <w:rFonts w:ascii="Arial" w:eastAsia="Arial" w:hAnsi="Arial" w:cs="Arial"/>
          <w:sz w:val="22"/>
          <w:szCs w:val="22"/>
        </w:rPr>
        <w:t>n this guide is a major error of so-called “practitioners” and practical obstacle to find the effective constructs.</w:t>
      </w:r>
      <w:ins w:id="47" w:author="Erin Canning" w:date="2021-09-27T11:03:00Z">
        <w:r w:rsidR="00CE0D28">
          <w:rPr>
            <w:rFonts w:ascii="Arial" w:eastAsia="Arial" w:hAnsi="Arial" w:cs="Arial"/>
            <w:sz w:val="22"/>
            <w:szCs w:val="22"/>
          </w:rPr>
          <w:t xml:space="preserve"> </w:t>
        </w:r>
      </w:ins>
      <w:commentRangeStart w:id="48"/>
    </w:p>
    <w:p w14:paraId="00000043" w14:textId="77777777" w:rsidR="00AA3501" w:rsidDel="00CE0D28" w:rsidRDefault="006D600F">
      <w:pPr>
        <w:spacing w:line="276" w:lineRule="auto"/>
        <w:jc w:val="both"/>
        <w:rPr>
          <w:del w:id="49" w:author="Erin Canning" w:date="2021-09-27T11:03:00Z"/>
          <w:rFonts w:ascii="Arial" w:eastAsia="Arial" w:hAnsi="Arial" w:cs="Arial"/>
          <w:sz w:val="22"/>
          <w:szCs w:val="22"/>
        </w:rPr>
      </w:pPr>
      <w:del w:id="50" w:author="Erin Canning" w:date="2021-09-27T11:03:00Z">
        <w:r w:rsidDel="00CE0D28">
          <w:rPr>
            <w:rFonts w:ascii="Arial" w:eastAsia="Arial" w:hAnsi="Arial" w:cs="Arial"/>
            <w:sz w:val="22"/>
            <w:szCs w:val="22"/>
          </w:rPr>
          <w:delText xml:space="preserve"> </w:delText>
        </w:r>
      </w:del>
    </w:p>
    <w:p w14:paraId="00000044" w14:textId="707E852A" w:rsidR="00AA3501" w:rsidRDefault="006D600F">
      <w:pPr>
        <w:spacing w:line="276" w:lineRule="auto"/>
        <w:jc w:val="both"/>
        <w:rPr>
          <w:rFonts w:ascii="Arial" w:eastAsia="Arial" w:hAnsi="Arial" w:cs="Arial"/>
          <w:sz w:val="22"/>
          <w:szCs w:val="22"/>
        </w:rPr>
      </w:pPr>
      <w:r>
        <w:rPr>
          <w:rFonts w:ascii="Arial" w:eastAsia="Arial" w:hAnsi="Arial" w:cs="Arial"/>
          <w:sz w:val="22"/>
          <w:szCs w:val="22"/>
        </w:rPr>
        <w:t>Unfortunately, in order to keep this guide compact enough, we could not include a discussion of the current methods to make data entry and</w:t>
      </w:r>
      <w:r>
        <w:rPr>
          <w:rFonts w:ascii="Arial" w:eastAsia="Arial" w:hAnsi="Arial" w:cs="Arial"/>
          <w:sz w:val="22"/>
          <w:szCs w:val="22"/>
        </w:rPr>
        <w:t xml:space="preserve"> querying simple and implementations fast and efficient on top of a complex ontology, in order to make the reader of this guide confident that these issues can be technically solved. We can only point to respective literature.</w:t>
      </w:r>
      <w:commentRangeEnd w:id="48"/>
      <w:r w:rsidR="00CE0D28">
        <w:rPr>
          <w:rStyle w:val="CommentReference"/>
        </w:rPr>
        <w:commentReference w:id="48"/>
      </w:r>
      <w:r>
        <w:rPr>
          <w:rFonts w:ascii="Arial" w:eastAsia="Arial" w:hAnsi="Arial" w:cs="Arial"/>
          <w:sz w:val="22"/>
          <w:szCs w:val="22"/>
        </w:rPr>
        <w:t xml:space="preserve"> Lack of understanding of this</w:t>
      </w:r>
      <w:r>
        <w:rPr>
          <w:rFonts w:ascii="Arial" w:eastAsia="Arial" w:hAnsi="Arial" w:cs="Arial"/>
          <w:sz w:val="22"/>
          <w:szCs w:val="22"/>
        </w:rPr>
        <w:t xml:space="preserve"> issue has </w:t>
      </w:r>
      <w:del w:id="51" w:author="Erin Canning" w:date="2021-09-27T11:04:00Z">
        <w:r w:rsidDel="00EF5083">
          <w:rPr>
            <w:rFonts w:ascii="Arial" w:eastAsia="Arial" w:hAnsi="Arial" w:cs="Arial"/>
            <w:sz w:val="22"/>
            <w:szCs w:val="22"/>
          </w:rPr>
          <w:delText xml:space="preserve">recently </w:delText>
        </w:r>
      </w:del>
      <w:r>
        <w:rPr>
          <w:rFonts w:ascii="Arial" w:eastAsia="Arial" w:hAnsi="Arial" w:cs="Arial"/>
          <w:sz w:val="22"/>
          <w:szCs w:val="22"/>
        </w:rPr>
        <w:t>fostered the idea</w:t>
      </w:r>
      <w:del w:id="52" w:author="Erin Canning" w:date="2021-09-27T11:04:00Z">
        <w:r w:rsidDel="00EF5083">
          <w:rPr>
            <w:rFonts w:ascii="Arial" w:eastAsia="Arial" w:hAnsi="Arial" w:cs="Arial"/>
            <w:sz w:val="22"/>
            <w:szCs w:val="22"/>
          </w:rPr>
          <w:delText>,</w:delText>
        </w:r>
      </w:del>
      <w:r>
        <w:rPr>
          <w:rFonts w:ascii="Arial" w:eastAsia="Arial" w:hAnsi="Arial" w:cs="Arial"/>
          <w:sz w:val="22"/>
          <w:szCs w:val="22"/>
        </w:rPr>
        <w:t xml:space="preserve"> that virtually any data structure is an ontology, in particular a schema in the form of known “knowledge representation languages</w:t>
      </w:r>
      <w:commentRangeStart w:id="53"/>
      <w:r>
        <w:rPr>
          <w:rFonts w:ascii="Arial" w:eastAsia="Arial" w:hAnsi="Arial" w:cs="Arial"/>
          <w:sz w:val="22"/>
          <w:szCs w:val="22"/>
        </w:rPr>
        <w:t>”, which throws us back in the 2010s to the idiosyncrasy of local systems this method ai</w:t>
      </w:r>
      <w:r>
        <w:rPr>
          <w:rFonts w:ascii="Arial" w:eastAsia="Arial" w:hAnsi="Arial" w:cs="Arial"/>
          <w:sz w:val="22"/>
          <w:szCs w:val="22"/>
        </w:rPr>
        <w:t xml:space="preserve">med at overcoming in the </w:t>
      </w:r>
      <w:del w:id="54" w:author="Erin Canning" w:date="2021-09-27T11:05:00Z">
        <w:r w:rsidDel="00B5654C">
          <w:rPr>
            <w:rFonts w:ascii="Arial" w:eastAsia="Arial" w:hAnsi="Arial" w:cs="Arial"/>
            <w:sz w:val="22"/>
            <w:szCs w:val="22"/>
          </w:rPr>
          <w:delText>1990ies</w:delText>
        </w:r>
      </w:del>
      <w:ins w:id="55" w:author="Erin Canning" w:date="2021-09-27T11:05:00Z">
        <w:r w:rsidR="00B5654C">
          <w:rPr>
            <w:rFonts w:ascii="Arial" w:eastAsia="Arial" w:hAnsi="Arial" w:cs="Arial"/>
            <w:sz w:val="22"/>
            <w:szCs w:val="22"/>
          </w:rPr>
          <w:t>1990s</w:t>
        </w:r>
        <w:commentRangeEnd w:id="53"/>
        <w:r w:rsidR="00254981">
          <w:rPr>
            <w:rStyle w:val="CommentReference"/>
          </w:rPr>
          <w:commentReference w:id="53"/>
        </w:r>
      </w:ins>
      <w:r>
        <w:rPr>
          <w:rFonts w:ascii="Arial" w:eastAsia="Arial" w:hAnsi="Arial" w:cs="Arial"/>
          <w:sz w:val="22"/>
          <w:szCs w:val="22"/>
        </w:rPr>
        <w:t xml:space="preserve">. We </w:t>
      </w:r>
      <w:del w:id="56" w:author="Erin Canning" w:date="2021-09-27T11:05:00Z">
        <w:r w:rsidDel="00254981">
          <w:rPr>
            <w:rFonts w:ascii="Arial" w:eastAsia="Arial" w:hAnsi="Arial" w:cs="Arial"/>
            <w:sz w:val="22"/>
            <w:szCs w:val="22"/>
          </w:rPr>
          <w:delText xml:space="preserve">clearly </w:delText>
        </w:r>
      </w:del>
      <w:r>
        <w:rPr>
          <w:rFonts w:ascii="Arial" w:eastAsia="Arial" w:hAnsi="Arial" w:cs="Arial"/>
          <w:sz w:val="22"/>
          <w:szCs w:val="22"/>
        </w:rPr>
        <w:t>do not support this opinion out of ample practical experience, and we do not regard “vocabularies” and terminological systems “ontologies”.</w:t>
      </w:r>
    </w:p>
    <w:p w14:paraId="00000045" w14:textId="77777777" w:rsidR="00AA3501" w:rsidRDefault="00AA3501">
      <w:pPr>
        <w:spacing w:line="276" w:lineRule="auto"/>
        <w:jc w:val="both"/>
        <w:rPr>
          <w:rFonts w:ascii="Arial" w:eastAsia="Arial" w:hAnsi="Arial" w:cs="Arial"/>
          <w:sz w:val="22"/>
          <w:szCs w:val="22"/>
        </w:rPr>
      </w:pPr>
    </w:p>
    <w:p w14:paraId="00000046" w14:textId="23351767" w:rsidR="00AA3501" w:rsidRDefault="006D600F">
      <w:pPr>
        <w:spacing w:line="276" w:lineRule="auto"/>
        <w:jc w:val="both"/>
        <w:rPr>
          <w:rFonts w:ascii="Arial" w:eastAsia="Arial" w:hAnsi="Arial" w:cs="Arial"/>
          <w:sz w:val="22"/>
          <w:szCs w:val="22"/>
        </w:rPr>
      </w:pPr>
      <w:del w:id="57" w:author="Erin Canning" w:date="2021-09-27T11:07:00Z">
        <w:r w:rsidDel="002C1210">
          <w:rPr>
            <w:rFonts w:ascii="Arial" w:eastAsia="Arial" w:hAnsi="Arial" w:cs="Arial"/>
            <w:sz w:val="22"/>
            <w:szCs w:val="22"/>
          </w:rPr>
          <w:delText>Having said that, t</w:delText>
        </w:r>
      </w:del>
      <w:ins w:id="58" w:author="Erin Canning" w:date="2021-09-27T11:07:00Z">
        <w:r w:rsidR="002C1210">
          <w:rPr>
            <w:rFonts w:ascii="Arial" w:eastAsia="Arial" w:hAnsi="Arial" w:cs="Arial"/>
            <w:sz w:val="22"/>
            <w:szCs w:val="22"/>
          </w:rPr>
          <w:t>T</w:t>
        </w:r>
      </w:ins>
      <w:r>
        <w:rPr>
          <w:rFonts w:ascii="Arial" w:eastAsia="Arial" w:hAnsi="Arial" w:cs="Arial"/>
          <w:sz w:val="22"/>
          <w:szCs w:val="22"/>
        </w:rPr>
        <w:t>his guide describes a methodology for formal ontolo</w:t>
      </w:r>
      <w:r>
        <w:rPr>
          <w:rFonts w:ascii="Arial" w:eastAsia="Arial" w:hAnsi="Arial" w:cs="Arial"/>
          <w:sz w:val="22"/>
          <w:szCs w:val="22"/>
        </w:rPr>
        <w:t>gy development presented in the form of a simple process model of recommended steps and a series of distinct principles for consultation during conceptual modelling activities. These principles are deemed pertinent to the creation of information systems ab</w:t>
      </w:r>
      <w:r>
        <w:rPr>
          <w:rFonts w:ascii="Arial" w:eastAsia="Arial" w:hAnsi="Arial" w:cs="Arial"/>
          <w:sz w:val="22"/>
          <w:szCs w:val="22"/>
        </w:rPr>
        <w:t>out scientific and scholarly knowledge using formal ontology, although in practice the scope of their application may be broader. The principles are arranged in thematic groups representing clusters of relevant, practical modelling issues and responses</w:t>
      </w:r>
      <w:ins w:id="59" w:author="Erin Canning" w:date="2021-09-27T11:07:00Z">
        <w:r w:rsidR="002C1210">
          <w:rPr>
            <w:rFonts w:ascii="Arial" w:eastAsia="Arial" w:hAnsi="Arial" w:cs="Arial"/>
            <w:sz w:val="22"/>
            <w:szCs w:val="22"/>
          </w:rPr>
          <w:t>.</w:t>
        </w:r>
      </w:ins>
      <w:del w:id="60" w:author="Erin Canning" w:date="2021-09-27T11:07:00Z">
        <w:r w:rsidDel="002C1210">
          <w:rPr>
            <w:rFonts w:ascii="Arial" w:eastAsia="Arial" w:hAnsi="Arial" w:cs="Arial"/>
            <w:sz w:val="22"/>
            <w:szCs w:val="22"/>
          </w:rPr>
          <w:delText xml:space="preserve"> </w:delText>
        </w:r>
      </w:del>
      <w:r>
        <w:rPr>
          <w:rFonts w:ascii="Arial" w:eastAsia="Arial" w:hAnsi="Arial" w:cs="Arial"/>
          <w:sz w:val="22"/>
          <w:szCs w:val="22"/>
        </w:rPr>
        <w:t xml:space="preserve"> Th</w:t>
      </w:r>
      <w:r>
        <w:rPr>
          <w:rFonts w:ascii="Arial" w:eastAsia="Arial" w:hAnsi="Arial" w:cs="Arial"/>
          <w:sz w:val="22"/>
          <w:szCs w:val="22"/>
        </w:rPr>
        <w:t xml:space="preserve">ey constitute a list of functional conclusions regarding key questions/problems recurrently encountered in conceptual modelling activities </w:t>
      </w:r>
      <w:del w:id="61" w:author="Erin Canning" w:date="2021-09-27T11:07:00Z">
        <w:r w:rsidDel="002C1210">
          <w:rPr>
            <w:rFonts w:ascii="Arial" w:eastAsia="Arial" w:hAnsi="Arial" w:cs="Arial"/>
            <w:sz w:val="22"/>
            <w:szCs w:val="22"/>
          </w:rPr>
          <w:delText xml:space="preserve">and </w:delText>
        </w:r>
      </w:del>
      <w:ins w:id="62" w:author="Erin Canning" w:date="2021-09-27T11:07:00Z">
        <w:r w:rsidR="002C1210">
          <w:rPr>
            <w:rFonts w:ascii="Arial" w:eastAsia="Arial" w:hAnsi="Arial" w:cs="Arial"/>
            <w:sz w:val="22"/>
            <w:szCs w:val="22"/>
          </w:rPr>
          <w:t>that</w:t>
        </w:r>
        <w:r w:rsidR="002C1210">
          <w:rPr>
            <w:rFonts w:ascii="Arial" w:eastAsia="Arial" w:hAnsi="Arial" w:cs="Arial"/>
            <w:sz w:val="22"/>
            <w:szCs w:val="22"/>
          </w:rPr>
          <w:t xml:space="preserve"> </w:t>
        </w:r>
      </w:ins>
      <w:r>
        <w:rPr>
          <w:rFonts w:ascii="Arial" w:eastAsia="Arial" w:hAnsi="Arial" w:cs="Arial"/>
          <w:sz w:val="22"/>
          <w:szCs w:val="22"/>
        </w:rPr>
        <w:t>have been arrived at through</w:t>
      </w:r>
      <w:ins w:id="63" w:author="Erin Canning" w:date="2021-09-27T11:08:00Z">
        <w:r w:rsidR="002C1210">
          <w:rPr>
            <w:rFonts w:ascii="Arial" w:eastAsia="Arial" w:hAnsi="Arial" w:cs="Arial"/>
            <w:sz w:val="22"/>
            <w:szCs w:val="22"/>
          </w:rPr>
          <w:t xml:space="preserve"> over twenty years of</w:t>
        </w:r>
      </w:ins>
      <w:r>
        <w:rPr>
          <w:rFonts w:ascii="Arial" w:eastAsia="Arial" w:hAnsi="Arial" w:cs="Arial"/>
          <w:sz w:val="22"/>
          <w:szCs w:val="22"/>
        </w:rPr>
        <w:t xml:space="preserve"> hands on, empirical engagement in ontology construction</w:t>
      </w:r>
      <w:del w:id="64" w:author="Erin Canning" w:date="2021-09-27T11:08:00Z">
        <w:r w:rsidDel="002C1210">
          <w:rPr>
            <w:rFonts w:ascii="Arial" w:eastAsia="Arial" w:hAnsi="Arial" w:cs="Arial"/>
            <w:sz w:val="22"/>
            <w:szCs w:val="22"/>
          </w:rPr>
          <w:delText xml:space="preserve"> over the past twenty years</w:delText>
        </w:r>
      </w:del>
      <w:r>
        <w:rPr>
          <w:rFonts w:ascii="Arial" w:eastAsia="Arial" w:hAnsi="Arial" w:cs="Arial"/>
          <w:sz w:val="22"/>
          <w:szCs w:val="22"/>
        </w:rPr>
        <w:t xml:space="preserve">. </w:t>
      </w:r>
      <w:r>
        <w:rPr>
          <w:rFonts w:ascii="Arial" w:eastAsia="Arial" w:hAnsi="Arial" w:cs="Arial"/>
          <w:sz w:val="22"/>
          <w:szCs w:val="22"/>
        </w:rPr>
        <w:t xml:space="preserve"> </w:t>
      </w:r>
    </w:p>
    <w:p w14:paraId="00000047" w14:textId="77777777" w:rsidR="00AA3501" w:rsidRDefault="006D600F">
      <w:pPr>
        <w:pStyle w:val="Heading2"/>
        <w:spacing w:line="276" w:lineRule="auto"/>
        <w:jc w:val="both"/>
      </w:pPr>
      <w:bookmarkStart w:id="65" w:name="_27oh55vf3a33" w:colFirst="0" w:colLast="0"/>
      <w:bookmarkEnd w:id="65"/>
      <w:r>
        <w:t>Theoretical Background</w:t>
      </w:r>
    </w:p>
    <w:p w14:paraId="00000048" w14:textId="77777777" w:rsidR="00AA3501" w:rsidRDefault="00AA3501">
      <w:pPr>
        <w:spacing w:line="276" w:lineRule="auto"/>
        <w:jc w:val="both"/>
        <w:rPr>
          <w:rFonts w:ascii="Arial" w:eastAsia="Arial" w:hAnsi="Arial" w:cs="Arial"/>
          <w:sz w:val="22"/>
          <w:szCs w:val="22"/>
        </w:rPr>
      </w:pPr>
    </w:p>
    <w:p w14:paraId="00000049" w14:textId="138E7021" w:rsidR="00AA3501" w:rsidRDefault="006D600F">
      <w:pPr>
        <w:spacing w:line="276" w:lineRule="auto"/>
        <w:jc w:val="both"/>
        <w:rPr>
          <w:rFonts w:ascii="Arial" w:eastAsia="Arial" w:hAnsi="Arial" w:cs="Arial"/>
          <w:sz w:val="22"/>
          <w:szCs w:val="22"/>
        </w:rPr>
      </w:pPr>
      <w:r>
        <w:rPr>
          <w:rFonts w:ascii="Arial" w:eastAsia="Arial" w:hAnsi="Arial" w:cs="Arial"/>
          <w:sz w:val="22"/>
          <w:szCs w:val="22"/>
        </w:rPr>
        <w:t>The principles presented here are a consolidation of a consciously different perspective</w:t>
      </w:r>
      <w:r>
        <w:rPr>
          <w:rFonts w:ascii="Arial" w:eastAsia="Arial" w:hAnsi="Arial" w:cs="Arial"/>
          <w:sz w:val="22"/>
          <w:szCs w:val="22"/>
        </w:rPr>
        <w:t xml:space="preserve"> on formal ontology development to other major methodological approaches that have been </w:t>
      </w:r>
      <w:commentRangeStart w:id="66"/>
      <w:r>
        <w:rPr>
          <w:rFonts w:ascii="Arial" w:eastAsia="Arial" w:hAnsi="Arial" w:cs="Arial"/>
          <w:sz w:val="22"/>
          <w:szCs w:val="22"/>
        </w:rPr>
        <w:t>outlined in the literature</w:t>
      </w:r>
      <w:commentRangeEnd w:id="66"/>
      <w:r w:rsidR="00946458">
        <w:rPr>
          <w:rStyle w:val="CommentReference"/>
        </w:rPr>
        <w:commentReference w:id="66"/>
      </w:r>
      <w:r>
        <w:rPr>
          <w:rFonts w:ascii="Arial" w:eastAsia="Arial" w:hAnsi="Arial" w:cs="Arial"/>
          <w:sz w:val="22"/>
          <w:szCs w:val="22"/>
        </w:rPr>
        <w:t>. This differentiation arise</w:t>
      </w:r>
      <w:r>
        <w:rPr>
          <w:rFonts w:ascii="Arial" w:eastAsia="Arial" w:hAnsi="Arial" w:cs="Arial"/>
          <w:sz w:val="22"/>
          <w:szCs w:val="22"/>
        </w:rPr>
        <w:t xml:space="preserve">s out of the practical effort to apply existing methodologies and finding the need to take new ground positions with regards to the task of ontology development itself and the limits that it faces </w:t>
      </w:r>
      <w:del w:id="67" w:author="Erin Canning" w:date="2021-09-27T11:11:00Z">
        <w:r w:rsidDel="00610FE2">
          <w:rPr>
            <w:rFonts w:ascii="Arial" w:eastAsia="Arial" w:hAnsi="Arial" w:cs="Arial"/>
            <w:sz w:val="22"/>
            <w:szCs w:val="22"/>
          </w:rPr>
          <w:delText xml:space="preserve">precisely </w:delText>
        </w:r>
      </w:del>
      <w:r>
        <w:rPr>
          <w:rFonts w:ascii="Arial" w:eastAsia="Arial" w:hAnsi="Arial" w:cs="Arial"/>
          <w:sz w:val="22"/>
          <w:szCs w:val="22"/>
        </w:rPr>
        <w:t>in order to meet the end</w:t>
      </w:r>
      <w:ins w:id="68" w:author="Erin Canning" w:date="2021-09-27T11:11:00Z">
        <w:r w:rsidR="00610FE2">
          <w:rPr>
            <w:rFonts w:ascii="Arial" w:eastAsia="Arial" w:hAnsi="Arial" w:cs="Arial"/>
            <w:sz w:val="22"/>
            <w:szCs w:val="22"/>
          </w:rPr>
          <w:t xml:space="preserve"> goal</w:t>
        </w:r>
      </w:ins>
      <w:r>
        <w:rPr>
          <w:rFonts w:ascii="Arial" w:eastAsia="Arial" w:hAnsi="Arial" w:cs="Arial"/>
          <w:sz w:val="22"/>
          <w:szCs w:val="22"/>
        </w:rPr>
        <w:t xml:space="preserve"> of providing functional </w:t>
      </w:r>
      <w:r>
        <w:rPr>
          <w:rFonts w:ascii="Arial" w:eastAsia="Arial" w:hAnsi="Arial" w:cs="Arial"/>
          <w:sz w:val="22"/>
          <w:szCs w:val="22"/>
        </w:rPr>
        <w:t>models for the fields under investigation. It is necessary, then, in preface to an explication of the proposed process model and principles, to elaborate on the background assumptions and context from which they have been developed.</w:t>
      </w:r>
    </w:p>
    <w:p w14:paraId="0000004A" w14:textId="77777777" w:rsidR="00AA3501" w:rsidRDefault="006D600F">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0000004B" w14:textId="20DD497A" w:rsidR="00AA3501" w:rsidRDefault="006D600F">
      <w:pPr>
        <w:spacing w:line="276" w:lineRule="auto"/>
        <w:jc w:val="both"/>
        <w:rPr>
          <w:rFonts w:ascii="Arial" w:eastAsia="Arial" w:hAnsi="Arial" w:cs="Arial"/>
          <w:sz w:val="22"/>
          <w:szCs w:val="22"/>
        </w:rPr>
      </w:pPr>
      <w:r>
        <w:rPr>
          <w:rFonts w:ascii="Arial" w:eastAsia="Arial" w:hAnsi="Arial" w:cs="Arial"/>
          <w:sz w:val="22"/>
          <w:szCs w:val="22"/>
        </w:rPr>
        <w:t xml:space="preserve">This introduction </w:t>
      </w:r>
      <w:del w:id="69" w:author="Erin Canning" w:date="2021-09-27T11:33:00Z">
        <w:r w:rsidDel="005B4646">
          <w:rPr>
            <w:rFonts w:ascii="Arial" w:eastAsia="Arial" w:hAnsi="Arial" w:cs="Arial"/>
            <w:sz w:val="22"/>
            <w:szCs w:val="22"/>
          </w:rPr>
          <w:delText>wil</w:delText>
        </w:r>
        <w:r w:rsidDel="005B4646">
          <w:rPr>
            <w:rFonts w:ascii="Arial" w:eastAsia="Arial" w:hAnsi="Arial" w:cs="Arial"/>
            <w:sz w:val="22"/>
            <w:szCs w:val="22"/>
          </w:rPr>
          <w:delText xml:space="preserve">l </w:delText>
        </w:r>
      </w:del>
      <w:r>
        <w:rPr>
          <w:rFonts w:ascii="Arial" w:eastAsia="Arial" w:hAnsi="Arial" w:cs="Arial"/>
          <w:sz w:val="22"/>
          <w:szCs w:val="22"/>
        </w:rPr>
        <w:t>briefly outline</w:t>
      </w:r>
      <w:ins w:id="70" w:author="Erin Canning" w:date="2021-09-27T11:33:00Z">
        <w:r w:rsidR="005B4646">
          <w:rPr>
            <w:rFonts w:ascii="Arial" w:eastAsia="Arial" w:hAnsi="Arial" w:cs="Arial"/>
            <w:sz w:val="22"/>
            <w:szCs w:val="22"/>
          </w:rPr>
          <w:t>s</w:t>
        </w:r>
      </w:ins>
      <w:r>
        <w:rPr>
          <w:rFonts w:ascii="Arial" w:eastAsia="Arial" w:hAnsi="Arial" w:cs="Arial"/>
          <w:sz w:val="22"/>
          <w:szCs w:val="22"/>
        </w:rPr>
        <w:t xml:space="preserve"> how the ground positions on formal ontology that we take here differ with regards to some other major schools of formal ontology, </w:t>
      </w:r>
      <w:commentRangeStart w:id="71"/>
      <w:r>
        <w:rPr>
          <w:rFonts w:ascii="Arial" w:eastAsia="Arial" w:hAnsi="Arial" w:cs="Arial"/>
          <w:sz w:val="22"/>
          <w:szCs w:val="22"/>
        </w:rPr>
        <w:t>leaving detailed argumentation defending specific points to be fully addressed in other fora</w:t>
      </w:r>
      <w:commentRangeEnd w:id="71"/>
      <w:r w:rsidR="001C38E3">
        <w:rPr>
          <w:rStyle w:val="CommentReference"/>
        </w:rPr>
        <w:commentReference w:id="71"/>
      </w:r>
      <w:r>
        <w:rPr>
          <w:rFonts w:ascii="Arial" w:eastAsia="Arial" w:hAnsi="Arial" w:cs="Arial"/>
          <w:sz w:val="22"/>
          <w:szCs w:val="22"/>
        </w:rPr>
        <w:t>.</w:t>
      </w:r>
    </w:p>
    <w:p w14:paraId="0000004C" w14:textId="77777777" w:rsidR="00AA3501" w:rsidRDefault="00AA3501">
      <w:pPr>
        <w:spacing w:line="276" w:lineRule="auto"/>
        <w:jc w:val="both"/>
        <w:rPr>
          <w:rFonts w:ascii="Arial" w:eastAsia="Arial" w:hAnsi="Arial" w:cs="Arial"/>
          <w:sz w:val="22"/>
          <w:szCs w:val="22"/>
        </w:rPr>
      </w:pPr>
    </w:p>
    <w:p w14:paraId="0000004D" w14:textId="0D9685B9" w:rsidR="00AA3501" w:rsidRDefault="006D600F">
      <w:pPr>
        <w:spacing w:line="276" w:lineRule="auto"/>
        <w:jc w:val="both"/>
        <w:rPr>
          <w:rFonts w:ascii="Arial" w:eastAsia="Arial" w:hAnsi="Arial" w:cs="Arial"/>
          <w:sz w:val="22"/>
          <w:szCs w:val="22"/>
        </w:rPr>
      </w:pPr>
      <w:r>
        <w:rPr>
          <w:rFonts w:ascii="Arial" w:eastAsia="Arial" w:hAnsi="Arial" w:cs="Arial"/>
          <w:sz w:val="22"/>
          <w:szCs w:val="22"/>
        </w:rPr>
        <w:t>The basic iss</w:t>
      </w:r>
      <w:r>
        <w:rPr>
          <w:rFonts w:ascii="Arial" w:eastAsia="Arial" w:hAnsi="Arial" w:cs="Arial"/>
          <w:sz w:val="22"/>
          <w:szCs w:val="22"/>
        </w:rPr>
        <w:t>ue to address is what the product of a modelling effort is</w:t>
      </w:r>
      <w:del w:id="72" w:author="Erin Canning" w:date="2021-09-27T11:13:00Z">
        <w:r w:rsidDel="00B94E23">
          <w:rPr>
            <w:rFonts w:ascii="Arial" w:eastAsia="Arial" w:hAnsi="Arial" w:cs="Arial"/>
            <w:sz w:val="22"/>
            <w:szCs w:val="22"/>
          </w:rPr>
          <w:delText xml:space="preserve">, </w:delText>
        </w:r>
      </w:del>
      <w:ins w:id="73" w:author="Erin Canning" w:date="2021-09-27T11:13:00Z">
        <w:r w:rsidR="00B94E23">
          <w:rPr>
            <w:rFonts w:ascii="Arial" w:eastAsia="Arial" w:hAnsi="Arial" w:cs="Arial"/>
            <w:sz w:val="22"/>
            <w:szCs w:val="22"/>
          </w:rPr>
          <w:t>:</w:t>
        </w:r>
        <w:r w:rsidR="00B94E23">
          <w:rPr>
            <w:rFonts w:ascii="Arial" w:eastAsia="Arial" w:hAnsi="Arial" w:cs="Arial"/>
            <w:sz w:val="22"/>
            <w:szCs w:val="22"/>
          </w:rPr>
          <w:t xml:space="preserve"> </w:t>
        </w:r>
      </w:ins>
      <w:r>
        <w:rPr>
          <w:rFonts w:ascii="Arial" w:eastAsia="Arial" w:hAnsi="Arial" w:cs="Arial"/>
          <w:sz w:val="22"/>
          <w:szCs w:val="22"/>
        </w:rPr>
        <w:t>what is a formal ontology? There is general agreement between different schools of modelling at least that a formal ontology is a tool for communication in distributed information environments. We</w:t>
      </w:r>
      <w:r>
        <w:rPr>
          <w:rFonts w:ascii="Arial" w:eastAsia="Arial" w:hAnsi="Arial" w:cs="Arial"/>
          <w:sz w:val="22"/>
          <w:szCs w:val="22"/>
        </w:rPr>
        <w:t xml:space="preserve">, </w:t>
      </w:r>
      <w:r>
        <w:rPr>
          <w:rFonts w:ascii="Arial" w:eastAsia="Arial" w:hAnsi="Arial" w:cs="Arial"/>
          <w:sz w:val="22"/>
          <w:szCs w:val="22"/>
        </w:rPr>
        <w:lastRenderedPageBreak/>
        <w:t xml:space="preserve">further, take the position that with regards to scientific and scholarly communication, the model is also necessarily a means of representation of some aspects of reality. </w:t>
      </w:r>
    </w:p>
    <w:p w14:paraId="0000004E" w14:textId="77777777" w:rsidR="00AA3501" w:rsidRDefault="00AA3501">
      <w:pPr>
        <w:spacing w:line="276" w:lineRule="auto"/>
        <w:jc w:val="both"/>
        <w:rPr>
          <w:rFonts w:ascii="Arial" w:eastAsia="Arial" w:hAnsi="Arial" w:cs="Arial"/>
          <w:sz w:val="22"/>
          <w:szCs w:val="22"/>
        </w:rPr>
      </w:pPr>
    </w:p>
    <w:p w14:paraId="0000004F" w14:textId="51C9999D" w:rsidR="00AA3501" w:rsidRDefault="006D600F">
      <w:pPr>
        <w:spacing w:line="276" w:lineRule="auto"/>
        <w:jc w:val="both"/>
        <w:rPr>
          <w:rFonts w:ascii="Arial" w:eastAsia="Arial" w:hAnsi="Arial" w:cs="Arial"/>
          <w:sz w:val="22"/>
          <w:szCs w:val="22"/>
        </w:rPr>
      </w:pPr>
      <w:r>
        <w:rPr>
          <w:rFonts w:ascii="Arial" w:eastAsia="Arial" w:hAnsi="Arial" w:cs="Arial"/>
          <w:sz w:val="22"/>
          <w:szCs w:val="22"/>
        </w:rPr>
        <w:t xml:space="preserve">Where there is room for disagreement </w:t>
      </w:r>
      <w:commentRangeStart w:id="74"/>
      <w:r>
        <w:rPr>
          <w:rFonts w:ascii="Arial" w:eastAsia="Arial" w:hAnsi="Arial" w:cs="Arial"/>
          <w:sz w:val="22"/>
          <w:szCs w:val="22"/>
        </w:rPr>
        <w:t xml:space="preserve">and </w:t>
      </w:r>
      <w:r>
        <w:rPr>
          <w:rFonts w:ascii="Arial" w:eastAsia="Arial" w:hAnsi="Arial" w:cs="Arial"/>
          <w:sz w:val="22"/>
          <w:szCs w:val="22"/>
        </w:rPr>
        <w:t>positio</w:t>
      </w:r>
      <w:r>
        <w:rPr>
          <w:rFonts w:ascii="Arial" w:eastAsia="Arial" w:hAnsi="Arial" w:cs="Arial"/>
          <w:sz w:val="22"/>
          <w:szCs w:val="22"/>
        </w:rPr>
        <w:t>n</w:t>
      </w:r>
      <w:ins w:id="75" w:author="Erin Canning" w:date="2021-09-27T11:13:00Z">
        <w:r w:rsidR="00C86D9A">
          <w:rPr>
            <w:rFonts w:ascii="Arial" w:eastAsia="Arial" w:hAnsi="Arial" w:cs="Arial"/>
            <w:sz w:val="22"/>
            <w:szCs w:val="22"/>
          </w:rPr>
          <w:t>-</w:t>
        </w:r>
      </w:ins>
      <w:del w:id="76" w:author="Erin Canning" w:date="2021-09-27T11:13:00Z">
        <w:r w:rsidDel="00C86D9A">
          <w:rPr>
            <w:rFonts w:ascii="Arial" w:eastAsia="Arial" w:hAnsi="Arial" w:cs="Arial"/>
            <w:sz w:val="22"/>
            <w:szCs w:val="22"/>
          </w:rPr>
          <w:delText xml:space="preserve"> </w:delText>
        </w:r>
      </w:del>
      <w:r>
        <w:rPr>
          <w:rFonts w:ascii="Arial" w:eastAsia="Arial" w:hAnsi="Arial" w:cs="Arial"/>
          <w:sz w:val="22"/>
          <w:szCs w:val="22"/>
        </w:rPr>
        <w:t xml:space="preserve">taking </w:t>
      </w:r>
      <w:commentRangeEnd w:id="74"/>
      <w:r w:rsidR="00C86D9A">
        <w:rPr>
          <w:rStyle w:val="CommentReference"/>
        </w:rPr>
        <w:commentReference w:id="74"/>
      </w:r>
      <w:r>
        <w:rPr>
          <w:rFonts w:ascii="Arial" w:eastAsia="Arial" w:hAnsi="Arial" w:cs="Arial"/>
          <w:sz w:val="22"/>
          <w:szCs w:val="22"/>
        </w:rPr>
        <w:t>after this relates to t</w:t>
      </w:r>
      <w:r>
        <w:rPr>
          <w:rFonts w:ascii="Arial" w:eastAsia="Arial" w:hAnsi="Arial" w:cs="Arial"/>
          <w:sz w:val="22"/>
          <w:szCs w:val="22"/>
        </w:rPr>
        <w:t>he issues of:</w:t>
      </w:r>
    </w:p>
    <w:p w14:paraId="00000050" w14:textId="77777777" w:rsidR="00AA3501" w:rsidRDefault="00AA3501">
      <w:pPr>
        <w:spacing w:line="276" w:lineRule="auto"/>
        <w:jc w:val="both"/>
        <w:rPr>
          <w:rFonts w:ascii="Arial" w:eastAsia="Arial" w:hAnsi="Arial" w:cs="Arial"/>
          <w:sz w:val="22"/>
          <w:szCs w:val="22"/>
        </w:rPr>
      </w:pPr>
    </w:p>
    <w:p w14:paraId="00000051" w14:textId="1916DDE3" w:rsidR="00AA3501" w:rsidRDefault="006B2D8C">
      <w:pPr>
        <w:numPr>
          <w:ilvl w:val="0"/>
          <w:numId w:val="5"/>
        </w:numPr>
        <w:spacing w:line="276" w:lineRule="auto"/>
        <w:jc w:val="both"/>
        <w:rPr>
          <w:rFonts w:ascii="Arial" w:eastAsia="Arial" w:hAnsi="Arial" w:cs="Arial"/>
          <w:sz w:val="22"/>
          <w:szCs w:val="22"/>
        </w:rPr>
      </w:pPr>
      <w:commentRangeStart w:id="77"/>
      <w:ins w:id="78" w:author="Erin Canning" w:date="2021-09-27T11:14:00Z">
        <w:r>
          <w:rPr>
            <w:rFonts w:ascii="Arial" w:eastAsia="Arial" w:hAnsi="Arial" w:cs="Arial"/>
            <w:sz w:val="22"/>
            <w:szCs w:val="22"/>
          </w:rPr>
          <w:t>w</w:t>
        </w:r>
      </w:ins>
      <w:del w:id="79" w:author="Erin Canning" w:date="2021-09-27T11:14:00Z">
        <w:r w:rsidR="006D600F" w:rsidDel="006B2D8C">
          <w:rPr>
            <w:rFonts w:ascii="Arial" w:eastAsia="Arial" w:hAnsi="Arial" w:cs="Arial"/>
            <w:sz w:val="22"/>
            <w:szCs w:val="22"/>
          </w:rPr>
          <w:delText>W</w:delText>
        </w:r>
      </w:del>
      <w:r w:rsidR="006D600F">
        <w:rPr>
          <w:rFonts w:ascii="Arial" w:eastAsia="Arial" w:hAnsi="Arial" w:cs="Arial"/>
          <w:sz w:val="22"/>
          <w:szCs w:val="22"/>
        </w:rPr>
        <w:t>hat</w:t>
      </w:r>
      <w:commentRangeEnd w:id="77"/>
      <w:r w:rsidR="009A7E0D">
        <w:rPr>
          <w:rStyle w:val="CommentReference"/>
        </w:rPr>
        <w:commentReference w:id="77"/>
      </w:r>
      <w:r w:rsidR="006D600F">
        <w:rPr>
          <w:rFonts w:ascii="Arial" w:eastAsia="Arial" w:hAnsi="Arial" w:cs="Arial"/>
          <w:sz w:val="22"/>
          <w:szCs w:val="22"/>
        </w:rPr>
        <w:t xml:space="preserve"> </w:t>
      </w:r>
      <w:r w:rsidR="006D600F">
        <w:rPr>
          <w:rFonts w:ascii="Arial" w:eastAsia="Arial" w:hAnsi="Arial" w:cs="Arial"/>
          <w:sz w:val="22"/>
          <w:szCs w:val="22"/>
        </w:rPr>
        <w:t>kind of representational tool a formal ontology is</w:t>
      </w:r>
      <w:ins w:id="80" w:author="Erin Canning" w:date="2021-09-27T11:14:00Z">
        <w:r>
          <w:rPr>
            <w:rFonts w:ascii="Arial" w:eastAsia="Arial" w:hAnsi="Arial" w:cs="Arial"/>
            <w:sz w:val="22"/>
            <w:szCs w:val="22"/>
          </w:rPr>
          <w:t>;</w:t>
        </w:r>
      </w:ins>
      <w:del w:id="81" w:author="Erin Canning" w:date="2021-09-27T11:14:00Z">
        <w:r w:rsidR="006D600F" w:rsidDel="006B2D8C">
          <w:rPr>
            <w:rFonts w:ascii="Arial" w:eastAsia="Arial" w:hAnsi="Arial" w:cs="Arial"/>
            <w:sz w:val="22"/>
            <w:szCs w:val="22"/>
          </w:rPr>
          <w:delText>,</w:delText>
        </w:r>
      </w:del>
    </w:p>
    <w:p w14:paraId="00000052" w14:textId="7CC4670D" w:rsidR="00AA3501" w:rsidRDefault="006B2D8C">
      <w:pPr>
        <w:numPr>
          <w:ilvl w:val="0"/>
          <w:numId w:val="5"/>
        </w:numPr>
        <w:spacing w:line="276" w:lineRule="auto"/>
        <w:jc w:val="both"/>
        <w:rPr>
          <w:rFonts w:ascii="Arial" w:eastAsia="Arial" w:hAnsi="Arial" w:cs="Arial"/>
          <w:sz w:val="22"/>
          <w:szCs w:val="22"/>
        </w:rPr>
      </w:pPr>
      <w:ins w:id="82" w:author="Erin Canning" w:date="2021-09-27T11:14:00Z">
        <w:r>
          <w:rPr>
            <w:rFonts w:ascii="Arial" w:eastAsia="Arial" w:hAnsi="Arial" w:cs="Arial"/>
            <w:sz w:val="22"/>
            <w:szCs w:val="22"/>
          </w:rPr>
          <w:t>t</w:t>
        </w:r>
      </w:ins>
      <w:del w:id="83" w:author="Erin Canning" w:date="2021-09-27T11:14:00Z">
        <w:r w:rsidR="006D600F" w:rsidDel="006B2D8C">
          <w:rPr>
            <w:rFonts w:ascii="Arial" w:eastAsia="Arial" w:hAnsi="Arial" w:cs="Arial"/>
            <w:sz w:val="22"/>
            <w:szCs w:val="22"/>
          </w:rPr>
          <w:delText>T</w:delText>
        </w:r>
      </w:del>
      <w:r w:rsidR="006D600F">
        <w:rPr>
          <w:rFonts w:ascii="Arial" w:eastAsia="Arial" w:hAnsi="Arial" w:cs="Arial"/>
          <w:sz w:val="22"/>
          <w:szCs w:val="22"/>
        </w:rPr>
        <w:t>he precision of the relation between  a formal ontology and the reality it attempts to represent</w:t>
      </w:r>
      <w:ins w:id="84" w:author="Erin Canning" w:date="2021-09-27T11:14:00Z">
        <w:r>
          <w:rPr>
            <w:rFonts w:ascii="Arial" w:eastAsia="Arial" w:hAnsi="Arial" w:cs="Arial"/>
            <w:sz w:val="22"/>
            <w:szCs w:val="22"/>
          </w:rPr>
          <w:t>; and</w:t>
        </w:r>
      </w:ins>
      <w:del w:id="85" w:author="Erin Canning" w:date="2021-09-27T11:14:00Z">
        <w:r w:rsidR="006D600F" w:rsidDel="006B2D8C">
          <w:rPr>
            <w:rFonts w:ascii="Arial" w:eastAsia="Arial" w:hAnsi="Arial" w:cs="Arial"/>
            <w:sz w:val="22"/>
            <w:szCs w:val="22"/>
          </w:rPr>
          <w:delText>,</w:delText>
        </w:r>
      </w:del>
    </w:p>
    <w:p w14:paraId="00000053" w14:textId="616A0F67" w:rsidR="00AA3501" w:rsidRDefault="006B2D8C">
      <w:pPr>
        <w:numPr>
          <w:ilvl w:val="0"/>
          <w:numId w:val="5"/>
        </w:numPr>
        <w:spacing w:line="276" w:lineRule="auto"/>
        <w:jc w:val="both"/>
        <w:rPr>
          <w:rFonts w:ascii="Arial" w:eastAsia="Arial" w:hAnsi="Arial" w:cs="Arial"/>
          <w:sz w:val="22"/>
          <w:szCs w:val="22"/>
        </w:rPr>
      </w:pPr>
      <w:ins w:id="86" w:author="Erin Canning" w:date="2021-09-27T11:14:00Z">
        <w:r>
          <w:rPr>
            <w:rFonts w:ascii="Arial" w:eastAsia="Arial" w:hAnsi="Arial" w:cs="Arial"/>
            <w:sz w:val="22"/>
            <w:szCs w:val="22"/>
          </w:rPr>
          <w:t>w</w:t>
        </w:r>
      </w:ins>
      <w:del w:id="87" w:author="Erin Canning" w:date="2021-09-27T11:14:00Z">
        <w:r w:rsidR="006D600F" w:rsidDel="006B2D8C">
          <w:rPr>
            <w:rFonts w:ascii="Arial" w:eastAsia="Arial" w:hAnsi="Arial" w:cs="Arial"/>
            <w:sz w:val="22"/>
            <w:szCs w:val="22"/>
          </w:rPr>
          <w:delText>W</w:delText>
        </w:r>
      </w:del>
      <w:r w:rsidR="006D600F">
        <w:rPr>
          <w:rFonts w:ascii="Arial" w:eastAsia="Arial" w:hAnsi="Arial" w:cs="Arial"/>
          <w:sz w:val="22"/>
          <w:szCs w:val="22"/>
        </w:rPr>
        <w:t>hat aspect of reality a formal ontology does represent and how this affects its verifiability</w:t>
      </w:r>
      <w:ins w:id="88" w:author="Erin Canning" w:date="2021-09-27T11:14:00Z">
        <w:r>
          <w:rPr>
            <w:rFonts w:ascii="Arial" w:eastAsia="Arial" w:hAnsi="Arial" w:cs="Arial"/>
            <w:sz w:val="22"/>
            <w:szCs w:val="22"/>
          </w:rPr>
          <w:t>.</w:t>
        </w:r>
      </w:ins>
    </w:p>
    <w:p w14:paraId="00000054" w14:textId="77777777" w:rsidR="00AA3501" w:rsidRDefault="00AA3501">
      <w:pPr>
        <w:spacing w:line="276" w:lineRule="auto"/>
        <w:jc w:val="both"/>
        <w:rPr>
          <w:rFonts w:ascii="Arial" w:eastAsia="Arial" w:hAnsi="Arial" w:cs="Arial"/>
          <w:sz w:val="22"/>
          <w:szCs w:val="22"/>
        </w:rPr>
      </w:pPr>
    </w:p>
    <w:p w14:paraId="00000055" w14:textId="6D36F41D" w:rsidR="00AA3501" w:rsidRDefault="006D600F">
      <w:pPr>
        <w:spacing w:line="276" w:lineRule="auto"/>
        <w:jc w:val="both"/>
        <w:rPr>
          <w:rFonts w:ascii="Arial" w:eastAsia="Arial" w:hAnsi="Arial" w:cs="Arial"/>
          <w:sz w:val="22"/>
          <w:szCs w:val="22"/>
        </w:rPr>
      </w:pPr>
      <w:r>
        <w:rPr>
          <w:rFonts w:ascii="Arial" w:eastAsia="Arial" w:hAnsi="Arial" w:cs="Arial"/>
          <w:sz w:val="22"/>
          <w:szCs w:val="22"/>
        </w:rPr>
        <w:t>We argue that formal ontologies with regards to their form be</w:t>
      </w:r>
      <w:r>
        <w:rPr>
          <w:rFonts w:ascii="Arial" w:eastAsia="Arial" w:hAnsi="Arial" w:cs="Arial"/>
          <w:sz w:val="22"/>
          <w:szCs w:val="22"/>
        </w:rPr>
        <w:t>long to the class of logical theories  and, as such, belong to the general class of discrete mathematical theories. They are further distinguished by explicitly aiming to approximate reality and, therefore, are conditioned by this representative functional</w:t>
      </w:r>
      <w:r>
        <w:rPr>
          <w:rFonts w:ascii="Arial" w:eastAsia="Arial" w:hAnsi="Arial" w:cs="Arial"/>
          <w:sz w:val="22"/>
          <w:szCs w:val="22"/>
        </w:rPr>
        <w:t>ity – i.e. their connection to empirical reality - with regards to their truth functionality The kinds of mathematical representation of reality include but are not limited to such different forms as continuous functions, neural networks, statistical model</w:t>
      </w:r>
      <w:r>
        <w:rPr>
          <w:rFonts w:ascii="Arial" w:eastAsia="Arial" w:hAnsi="Arial" w:cs="Arial"/>
          <w:sz w:val="22"/>
          <w:szCs w:val="22"/>
        </w:rPr>
        <w:t xml:space="preserve">s, </w:t>
      </w:r>
      <w:ins w:id="89" w:author="Erin Canning" w:date="2021-09-27T11:16:00Z">
        <w:r w:rsidR="00E35854">
          <w:rPr>
            <w:rFonts w:ascii="Arial" w:eastAsia="Arial" w:hAnsi="Arial" w:cs="Arial"/>
            <w:sz w:val="22"/>
            <w:szCs w:val="22"/>
          </w:rPr>
          <w:t xml:space="preserve">and </w:t>
        </w:r>
      </w:ins>
      <w:r>
        <w:rPr>
          <w:rFonts w:ascii="Arial" w:eastAsia="Arial" w:hAnsi="Arial" w:cs="Arial"/>
          <w:sz w:val="22"/>
          <w:szCs w:val="22"/>
        </w:rPr>
        <w:t xml:space="preserve">logical theories. </w:t>
      </w:r>
    </w:p>
    <w:p w14:paraId="00000056" w14:textId="77777777" w:rsidR="00AA3501" w:rsidRDefault="00AA3501">
      <w:pPr>
        <w:spacing w:line="276" w:lineRule="auto"/>
        <w:jc w:val="both"/>
        <w:rPr>
          <w:rFonts w:ascii="Arial" w:eastAsia="Arial" w:hAnsi="Arial" w:cs="Arial"/>
          <w:sz w:val="22"/>
          <w:szCs w:val="22"/>
        </w:rPr>
      </w:pPr>
    </w:p>
    <w:p w14:paraId="00000057" w14:textId="77777777" w:rsidR="00AA3501" w:rsidRDefault="006D600F">
      <w:pPr>
        <w:spacing w:line="276" w:lineRule="auto"/>
        <w:jc w:val="both"/>
        <w:rPr>
          <w:rFonts w:ascii="Arial" w:eastAsia="Arial" w:hAnsi="Arial" w:cs="Arial"/>
          <w:sz w:val="22"/>
          <w:szCs w:val="22"/>
        </w:rPr>
      </w:pPr>
      <w:r>
        <w:rPr>
          <w:rFonts w:ascii="Arial" w:eastAsia="Arial" w:hAnsi="Arial" w:cs="Arial"/>
          <w:sz w:val="22"/>
          <w:szCs w:val="22"/>
        </w:rPr>
        <w:t>Scientists and many scholars make and use mathematical models of reality in order to communicate about it or to predict its behavior. The suitability and application of these models varies substantially depending on: i) the nature of</w:t>
      </w:r>
      <w:r>
        <w:rPr>
          <w:rFonts w:ascii="Arial" w:eastAsia="Arial" w:hAnsi="Arial" w:cs="Arial"/>
          <w:sz w:val="22"/>
          <w:szCs w:val="22"/>
        </w:rPr>
        <w:t xml:space="preserve"> the aspect of reality to be modelled, ii) the cognitive capacity of some group to perceive and represent the reality intended by the model, and iii) the features of the aspect of reality modelled which are of interest for scientific prediction/communicati</w:t>
      </w:r>
      <w:r>
        <w:rPr>
          <w:rFonts w:ascii="Arial" w:eastAsia="Arial" w:hAnsi="Arial" w:cs="Arial"/>
          <w:sz w:val="22"/>
          <w:szCs w:val="22"/>
        </w:rPr>
        <w:t xml:space="preserve">on. </w:t>
      </w:r>
    </w:p>
    <w:p w14:paraId="00000058" w14:textId="77777777" w:rsidR="00AA3501" w:rsidRDefault="00AA3501">
      <w:pPr>
        <w:spacing w:line="276" w:lineRule="auto"/>
        <w:jc w:val="both"/>
        <w:rPr>
          <w:rFonts w:ascii="Arial" w:eastAsia="Arial" w:hAnsi="Arial" w:cs="Arial"/>
          <w:sz w:val="22"/>
          <w:szCs w:val="22"/>
        </w:rPr>
      </w:pPr>
    </w:p>
    <w:p w14:paraId="00000059" w14:textId="77777777" w:rsidR="00AA3501" w:rsidRDefault="006D600F">
      <w:pPr>
        <w:spacing w:line="276" w:lineRule="auto"/>
        <w:jc w:val="both"/>
        <w:rPr>
          <w:rFonts w:ascii="Arial" w:eastAsia="Arial" w:hAnsi="Arial" w:cs="Arial"/>
          <w:sz w:val="22"/>
          <w:szCs w:val="22"/>
        </w:rPr>
      </w:pPr>
      <w:r>
        <w:rPr>
          <w:rFonts w:ascii="Arial" w:eastAsia="Arial" w:hAnsi="Arial" w:cs="Arial"/>
          <w:sz w:val="22"/>
          <w:szCs w:val="22"/>
        </w:rPr>
        <w:t>Thus far, the position presented in relation to (a) should be largely in accord with the approaches of other schools of formal ontology. Where our position begins to differ lies in the conclusion we draw from this categorization based on our understa</w:t>
      </w:r>
      <w:r>
        <w:rPr>
          <w:rFonts w:ascii="Arial" w:eastAsia="Arial" w:hAnsi="Arial" w:cs="Arial"/>
          <w:sz w:val="22"/>
          <w:szCs w:val="22"/>
        </w:rPr>
        <w:t>nding of the basic limits of mathematical models as representational tools.</w:t>
      </w:r>
    </w:p>
    <w:p w14:paraId="0000005A" w14:textId="77777777" w:rsidR="00AA3501" w:rsidRDefault="00AA3501">
      <w:pPr>
        <w:spacing w:line="276" w:lineRule="auto"/>
        <w:jc w:val="both"/>
        <w:rPr>
          <w:rFonts w:ascii="Arial" w:eastAsia="Arial" w:hAnsi="Arial" w:cs="Arial"/>
          <w:sz w:val="22"/>
          <w:szCs w:val="22"/>
        </w:rPr>
      </w:pPr>
    </w:p>
    <w:p w14:paraId="0000005B" w14:textId="00B7B022" w:rsidR="00AA3501" w:rsidDel="00E35854" w:rsidRDefault="006D600F">
      <w:pPr>
        <w:spacing w:line="276" w:lineRule="auto"/>
        <w:jc w:val="both"/>
        <w:rPr>
          <w:del w:id="90" w:author="Erin Canning" w:date="2021-09-27T11:17:00Z"/>
          <w:rFonts w:ascii="Arial" w:eastAsia="Arial" w:hAnsi="Arial" w:cs="Arial"/>
          <w:sz w:val="22"/>
          <w:szCs w:val="22"/>
        </w:rPr>
      </w:pPr>
      <w:r>
        <w:rPr>
          <w:rFonts w:ascii="Arial" w:eastAsia="Arial" w:hAnsi="Arial" w:cs="Arial"/>
          <w:sz w:val="22"/>
          <w:szCs w:val="22"/>
        </w:rPr>
        <w:t>The representational success of any mathematical model referring to reality presupposes that some human beings (scientist, scholars and other users) are able to understand and the</w:t>
      </w:r>
      <w:r>
        <w:rPr>
          <w:rFonts w:ascii="Arial" w:eastAsia="Arial" w:hAnsi="Arial" w:cs="Arial"/>
          <w:sz w:val="22"/>
          <w:szCs w:val="22"/>
        </w:rPr>
        <w:t xml:space="preserve">n instantiate said model with relevant parameters taken from reality and, thereafter, can compare results of data represented in the model with actual situations in reality (this observational checking can as much be carried out through the natural senses </w:t>
      </w:r>
      <w:r>
        <w:rPr>
          <w:rFonts w:ascii="Arial" w:eastAsia="Arial" w:hAnsi="Arial" w:cs="Arial"/>
          <w:sz w:val="22"/>
          <w:szCs w:val="22"/>
        </w:rPr>
        <w:t>as aided by artificial sensors) - and/or amongst themselves.</w:t>
      </w:r>
      <w:ins w:id="91" w:author="Erin Canning" w:date="2021-09-27T11:17:00Z">
        <w:r w:rsidR="00E35854">
          <w:rPr>
            <w:rFonts w:ascii="Arial" w:eastAsia="Arial" w:hAnsi="Arial" w:cs="Arial"/>
            <w:sz w:val="22"/>
            <w:szCs w:val="22"/>
          </w:rPr>
          <w:t xml:space="preserve"> </w:t>
        </w:r>
      </w:ins>
    </w:p>
    <w:p w14:paraId="0000005C" w14:textId="77777777" w:rsidR="00AA3501" w:rsidDel="00E35854" w:rsidRDefault="006D600F">
      <w:pPr>
        <w:spacing w:line="276" w:lineRule="auto"/>
        <w:jc w:val="both"/>
        <w:rPr>
          <w:del w:id="92" w:author="Erin Canning" w:date="2021-09-27T11:17:00Z"/>
          <w:rFonts w:ascii="Arial" w:eastAsia="Arial" w:hAnsi="Arial" w:cs="Arial"/>
          <w:sz w:val="22"/>
          <w:szCs w:val="22"/>
        </w:rPr>
      </w:pPr>
      <w:del w:id="93" w:author="Erin Canning" w:date="2021-09-27T11:17:00Z">
        <w:r w:rsidDel="00E35854">
          <w:rPr>
            <w:rFonts w:ascii="Arial" w:eastAsia="Arial" w:hAnsi="Arial" w:cs="Arial"/>
            <w:sz w:val="22"/>
            <w:szCs w:val="22"/>
          </w:rPr>
          <w:delText xml:space="preserve"> </w:delText>
        </w:r>
      </w:del>
    </w:p>
    <w:p w14:paraId="0000005D" w14:textId="6A7A2792" w:rsidR="00AA3501" w:rsidRDefault="006D600F">
      <w:pPr>
        <w:spacing w:line="276" w:lineRule="auto"/>
        <w:jc w:val="both"/>
        <w:rPr>
          <w:rFonts w:ascii="Arial" w:eastAsia="Arial" w:hAnsi="Arial" w:cs="Arial"/>
          <w:sz w:val="22"/>
          <w:szCs w:val="22"/>
        </w:rPr>
      </w:pPr>
      <w:r>
        <w:rPr>
          <w:rFonts w:ascii="Arial" w:eastAsia="Arial" w:hAnsi="Arial" w:cs="Arial"/>
          <w:sz w:val="22"/>
          <w:szCs w:val="22"/>
        </w:rPr>
        <w:t xml:space="preserve">Crucially, </w:t>
      </w:r>
      <w:del w:id="94" w:author="Erin Canning" w:date="2021-09-27T11:17:00Z">
        <w:r w:rsidDel="00E35854">
          <w:rPr>
            <w:rFonts w:ascii="Arial" w:eastAsia="Arial" w:hAnsi="Arial" w:cs="Arial"/>
            <w:sz w:val="22"/>
            <w:szCs w:val="22"/>
          </w:rPr>
          <w:delText>the above</w:delText>
        </w:r>
      </w:del>
      <w:ins w:id="95" w:author="Erin Canning" w:date="2021-09-27T11:17:00Z">
        <w:r w:rsidR="00E35854">
          <w:rPr>
            <w:rFonts w:ascii="Arial" w:eastAsia="Arial" w:hAnsi="Arial" w:cs="Arial"/>
            <w:sz w:val="22"/>
            <w:szCs w:val="22"/>
          </w:rPr>
          <w:t>this</w:t>
        </w:r>
      </w:ins>
      <w:r>
        <w:rPr>
          <w:rFonts w:ascii="Arial" w:eastAsia="Arial" w:hAnsi="Arial" w:cs="Arial"/>
          <w:sz w:val="22"/>
          <w:szCs w:val="22"/>
        </w:rPr>
        <w:t xml:space="preserve"> entails that the precision of applying mathematical models to reality is ultimately externally limited by the precision of the requisite parameter provision (data collection) and result comparison by knowing agents. This accuracy is ne</w:t>
      </w:r>
      <w:r>
        <w:rPr>
          <w:rFonts w:ascii="Arial" w:eastAsia="Arial" w:hAnsi="Arial" w:cs="Arial"/>
          <w:sz w:val="22"/>
          <w:szCs w:val="22"/>
        </w:rPr>
        <w:t xml:space="preserve">cessarily empirically affected by the factors of: x) determinacy  </w:t>
      </w:r>
      <w:r>
        <w:rPr>
          <w:rFonts w:ascii="Arial" w:eastAsia="Arial" w:hAnsi="Arial" w:cs="Arial"/>
          <w:sz w:val="22"/>
          <w:szCs w:val="22"/>
        </w:rPr>
        <w:lastRenderedPageBreak/>
        <w:t>of the defined parameters in the reality itself</w:t>
      </w:r>
      <w:r>
        <w:rPr>
          <w:rFonts w:ascii="Arial" w:eastAsia="Arial" w:hAnsi="Arial" w:cs="Arial"/>
          <w:sz w:val="22"/>
          <w:szCs w:val="22"/>
          <w:vertAlign w:val="superscript"/>
        </w:rPr>
        <w:footnoteReference w:id="1"/>
      </w:r>
      <w:r>
        <w:rPr>
          <w:rFonts w:ascii="Arial" w:eastAsia="Arial" w:hAnsi="Arial" w:cs="Arial"/>
          <w:sz w:val="22"/>
          <w:szCs w:val="22"/>
        </w:rPr>
        <w:t xml:space="preserve"> , y) precision of the tool used to observe it, z) the precision of the interpretive frame operative to give sense to the results/data. </w:t>
      </w:r>
    </w:p>
    <w:p w14:paraId="0000005E" w14:textId="77777777" w:rsidR="00AA3501" w:rsidRDefault="00AA3501">
      <w:pPr>
        <w:spacing w:line="276" w:lineRule="auto"/>
        <w:jc w:val="both"/>
        <w:rPr>
          <w:rFonts w:ascii="Arial" w:eastAsia="Arial" w:hAnsi="Arial" w:cs="Arial"/>
          <w:sz w:val="22"/>
          <w:szCs w:val="22"/>
        </w:rPr>
      </w:pPr>
    </w:p>
    <w:p w14:paraId="0000005F" w14:textId="69F5C072" w:rsidR="00AA3501" w:rsidRDefault="006D600F">
      <w:pPr>
        <w:spacing w:line="276" w:lineRule="auto"/>
        <w:jc w:val="both"/>
        <w:rPr>
          <w:rFonts w:ascii="Arial" w:eastAsia="Arial" w:hAnsi="Arial" w:cs="Arial"/>
          <w:sz w:val="22"/>
          <w:szCs w:val="22"/>
        </w:rPr>
      </w:pPr>
      <w:r>
        <w:rPr>
          <w:rFonts w:ascii="Arial" w:eastAsia="Arial" w:hAnsi="Arial" w:cs="Arial"/>
          <w:sz w:val="22"/>
          <w:szCs w:val="22"/>
        </w:rPr>
        <w:t>Giv</w:t>
      </w:r>
      <w:r>
        <w:rPr>
          <w:rFonts w:ascii="Arial" w:eastAsia="Arial" w:hAnsi="Arial" w:cs="Arial"/>
          <w:sz w:val="22"/>
          <w:szCs w:val="22"/>
        </w:rPr>
        <w:t xml:space="preserve">en the above, we take a different position on issue (b) than schools that would argue that a </w:t>
      </w:r>
      <w:r>
        <w:rPr>
          <w:rFonts w:ascii="Arial" w:eastAsia="Arial" w:hAnsi="Arial" w:cs="Arial"/>
          <w:sz w:val="22"/>
          <w:szCs w:val="22"/>
        </w:rPr>
        <w:t>well</w:t>
      </w:r>
      <w:ins w:id="96" w:author="Erin Canning" w:date="2021-09-27T11:19:00Z">
        <w:r w:rsidR="00D103E3">
          <w:rPr>
            <w:rFonts w:ascii="Arial" w:eastAsia="Arial" w:hAnsi="Arial" w:cs="Arial"/>
            <w:sz w:val="22"/>
            <w:szCs w:val="22"/>
          </w:rPr>
          <w:t>-</w:t>
        </w:r>
      </w:ins>
      <w:del w:id="97" w:author="Erin Canning" w:date="2021-09-27T11:19:00Z">
        <w:r w:rsidDel="00D103E3">
          <w:rPr>
            <w:rFonts w:ascii="Arial" w:eastAsia="Arial" w:hAnsi="Arial" w:cs="Arial"/>
            <w:sz w:val="22"/>
            <w:szCs w:val="22"/>
          </w:rPr>
          <w:delText xml:space="preserve"> </w:delText>
        </w:r>
      </w:del>
      <w:r>
        <w:rPr>
          <w:rFonts w:ascii="Arial" w:eastAsia="Arial" w:hAnsi="Arial" w:cs="Arial"/>
          <w:sz w:val="22"/>
          <w:szCs w:val="22"/>
        </w:rPr>
        <w:t>built ontology should ideally hold a one-to-one relation between its concepts hand the world it aims to represent. We argue, instead, that if we accept the re</w:t>
      </w:r>
      <w:r>
        <w:rPr>
          <w:rFonts w:ascii="Arial" w:eastAsia="Arial" w:hAnsi="Arial" w:cs="Arial"/>
          <w:sz w:val="22"/>
          <w:szCs w:val="22"/>
        </w:rPr>
        <w:t xml:space="preserve">presentational mode of the ontology as a logical theory, this introduces necessarily a limit to the things it can represent at all as well as the potential precision of its representation. </w:t>
      </w:r>
    </w:p>
    <w:p w14:paraId="00000060" w14:textId="77777777" w:rsidR="00AA3501" w:rsidRDefault="00AA3501">
      <w:pPr>
        <w:spacing w:line="276" w:lineRule="auto"/>
        <w:jc w:val="both"/>
        <w:rPr>
          <w:rFonts w:ascii="Arial" w:eastAsia="Arial" w:hAnsi="Arial" w:cs="Arial"/>
          <w:sz w:val="22"/>
          <w:szCs w:val="22"/>
        </w:rPr>
      </w:pPr>
    </w:p>
    <w:p w14:paraId="00000061" w14:textId="09EE98CB" w:rsidR="00AA3501" w:rsidRDefault="006D600F">
      <w:pPr>
        <w:spacing w:line="276" w:lineRule="auto"/>
        <w:jc w:val="both"/>
        <w:rPr>
          <w:rFonts w:ascii="Arial" w:eastAsia="Arial" w:hAnsi="Arial" w:cs="Arial"/>
          <w:sz w:val="22"/>
          <w:szCs w:val="22"/>
        </w:rPr>
      </w:pPr>
      <w:r>
        <w:rPr>
          <w:rFonts w:ascii="Arial" w:eastAsia="Arial" w:hAnsi="Arial" w:cs="Arial"/>
          <w:sz w:val="22"/>
          <w:szCs w:val="22"/>
        </w:rPr>
        <w:t xml:space="preserve">First of all, a formal ontology is not suitable for representing </w:t>
      </w:r>
      <w:r>
        <w:rPr>
          <w:rFonts w:ascii="Arial" w:eastAsia="Arial" w:hAnsi="Arial" w:cs="Arial"/>
          <w:sz w:val="22"/>
          <w:szCs w:val="22"/>
        </w:rPr>
        <w:t>all aspects of reality that can be named. Because of its representational form, it is capable of being representational only with regards to clearly identifiable individual items, out there in reality, with relations that can – in principle - be verified o</w:t>
      </w:r>
      <w:r>
        <w:rPr>
          <w:rFonts w:ascii="Arial" w:eastAsia="Arial" w:hAnsi="Arial" w:cs="Arial"/>
          <w:sz w:val="22"/>
          <w:szCs w:val="22"/>
        </w:rPr>
        <w:t xml:space="preserve">r falsified as holding or not by independent persons. Examples of these would be cars, hammers, a shoe maker, </w:t>
      </w:r>
      <w:ins w:id="98" w:author="Erin Canning" w:date="2021-09-27T11:20:00Z">
        <w:r w:rsidR="007B2A06">
          <w:rPr>
            <w:rFonts w:ascii="Arial" w:eastAsia="Arial" w:hAnsi="Arial" w:cs="Arial"/>
            <w:sz w:val="22"/>
            <w:szCs w:val="22"/>
          </w:rPr>
          <w:t xml:space="preserve">or </w:t>
        </w:r>
      </w:ins>
      <w:r>
        <w:rPr>
          <w:rFonts w:ascii="Arial" w:eastAsia="Arial" w:hAnsi="Arial" w:cs="Arial"/>
          <w:sz w:val="22"/>
          <w:szCs w:val="22"/>
        </w:rPr>
        <w:t xml:space="preserve">a village, but would not include other aspects of reality such as “a” cloud, wave, </w:t>
      </w:r>
      <w:ins w:id="99" w:author="Erin Canning" w:date="2021-09-27T11:20:00Z">
        <w:r w:rsidR="007B2A06">
          <w:rPr>
            <w:rFonts w:ascii="Arial" w:eastAsia="Arial" w:hAnsi="Arial" w:cs="Arial"/>
            <w:sz w:val="22"/>
            <w:szCs w:val="22"/>
          </w:rPr>
          <w:t xml:space="preserve">or </w:t>
        </w:r>
      </w:ins>
      <w:r>
        <w:rPr>
          <w:rFonts w:ascii="Arial" w:eastAsia="Arial" w:hAnsi="Arial" w:cs="Arial"/>
          <w:sz w:val="22"/>
          <w:szCs w:val="22"/>
        </w:rPr>
        <w:t>wind</w:t>
      </w:r>
      <w:ins w:id="100" w:author="Erin Canning" w:date="2021-09-27T11:20:00Z">
        <w:r w:rsidR="007B2A06">
          <w:rPr>
            <w:rFonts w:ascii="Arial" w:eastAsia="Arial" w:hAnsi="Arial" w:cs="Arial"/>
            <w:sz w:val="22"/>
            <w:szCs w:val="22"/>
          </w:rPr>
          <w:t>,</w:t>
        </w:r>
      </w:ins>
      <w:r>
        <w:rPr>
          <w:rFonts w:ascii="Arial" w:eastAsia="Arial" w:hAnsi="Arial" w:cs="Arial"/>
          <w:sz w:val="22"/>
          <w:szCs w:val="22"/>
        </w:rPr>
        <w:t xml:space="preserve"> all of which are better represented by other models suitab</w:t>
      </w:r>
      <w:r>
        <w:rPr>
          <w:rFonts w:ascii="Arial" w:eastAsia="Arial" w:hAnsi="Arial" w:cs="Arial"/>
          <w:sz w:val="22"/>
          <w:szCs w:val="22"/>
        </w:rPr>
        <w:t>le to representation of continuous phenomena.</w:t>
      </w:r>
    </w:p>
    <w:p w14:paraId="00000062" w14:textId="77777777" w:rsidR="00AA3501" w:rsidRDefault="00AA3501">
      <w:pPr>
        <w:spacing w:line="276" w:lineRule="auto"/>
        <w:jc w:val="both"/>
        <w:rPr>
          <w:rFonts w:ascii="Arial" w:eastAsia="Arial" w:hAnsi="Arial" w:cs="Arial"/>
          <w:sz w:val="22"/>
          <w:szCs w:val="22"/>
        </w:rPr>
      </w:pPr>
    </w:p>
    <w:p w14:paraId="00000063" w14:textId="767FCC5F" w:rsidR="00AA3501" w:rsidRDefault="006D600F">
      <w:pPr>
        <w:spacing w:line="276" w:lineRule="auto"/>
        <w:jc w:val="both"/>
        <w:rPr>
          <w:rFonts w:ascii="Arial" w:eastAsia="Arial" w:hAnsi="Arial" w:cs="Arial"/>
          <w:sz w:val="22"/>
          <w:szCs w:val="22"/>
        </w:rPr>
      </w:pPr>
      <w:r>
        <w:rPr>
          <w:rFonts w:ascii="Arial" w:eastAsia="Arial" w:hAnsi="Arial" w:cs="Arial"/>
          <w:sz w:val="22"/>
          <w:szCs w:val="22"/>
        </w:rPr>
        <w:t>Second, the representational precision of an ontology is limited by its form itself. Classes and relations specified at the level of the universal are always approximations for a sphere of reality. They cannot</w:t>
      </w:r>
      <w:r>
        <w:rPr>
          <w:rFonts w:ascii="Arial" w:eastAsia="Arial" w:hAnsi="Arial" w:cs="Arial"/>
          <w:sz w:val="22"/>
          <w:szCs w:val="22"/>
        </w:rPr>
        <w:t xml:space="preserve"> be expected to form an exact duplicate of the reality modelled. The inherent inability of an ontology to provide a one-to-one ideal surrogate for real world objects in no way, however, makes it useless. Rather, we maintain that the ontology development pr</w:t>
      </w:r>
      <w:r>
        <w:rPr>
          <w:rFonts w:ascii="Arial" w:eastAsia="Arial" w:hAnsi="Arial" w:cs="Arial"/>
          <w:sz w:val="22"/>
          <w:szCs w:val="22"/>
        </w:rPr>
        <w:t>ocess must start with identifying, if the degree of deviation of reality from each element of the model is tolerable for the intended communication purpose of the target community both in terms of precision and in terms of statistical occurrences of except</w:t>
      </w:r>
      <w:r>
        <w:rPr>
          <w:rFonts w:ascii="Arial" w:eastAsia="Arial" w:hAnsi="Arial" w:cs="Arial"/>
          <w:sz w:val="22"/>
          <w:szCs w:val="22"/>
        </w:rPr>
        <w:t>ions. If this is established, then logical rules for reasoning can be fo</w:t>
      </w:r>
      <w:ins w:id="101" w:author="Erin Canning" w:date="2021-09-27T11:20:00Z">
        <w:r w:rsidR="00A41216">
          <w:rPr>
            <w:rFonts w:ascii="Arial" w:eastAsia="Arial" w:hAnsi="Arial" w:cs="Arial"/>
            <w:sz w:val="22"/>
            <w:szCs w:val="22"/>
          </w:rPr>
          <w:t>r</w:t>
        </w:r>
      </w:ins>
      <w:r>
        <w:rPr>
          <w:rFonts w:ascii="Arial" w:eastAsia="Arial" w:hAnsi="Arial" w:cs="Arial"/>
          <w:sz w:val="22"/>
          <w:szCs w:val="22"/>
        </w:rPr>
        <w:t xml:space="preserve">mulated and used as an additional engineering construct. </w:t>
      </w:r>
    </w:p>
    <w:p w14:paraId="00000064" w14:textId="77777777" w:rsidR="00AA3501" w:rsidRDefault="00AA3501">
      <w:pPr>
        <w:spacing w:line="276" w:lineRule="auto"/>
        <w:jc w:val="both"/>
        <w:rPr>
          <w:rFonts w:ascii="Arial" w:eastAsia="Arial" w:hAnsi="Arial" w:cs="Arial"/>
          <w:sz w:val="22"/>
          <w:szCs w:val="22"/>
        </w:rPr>
      </w:pPr>
    </w:p>
    <w:p w14:paraId="00000065" w14:textId="5EC6FF04" w:rsidR="00AA3501" w:rsidRDefault="006D600F">
      <w:pPr>
        <w:spacing w:line="276" w:lineRule="auto"/>
        <w:jc w:val="both"/>
        <w:rPr>
          <w:rFonts w:ascii="Arial" w:eastAsia="Arial" w:hAnsi="Arial" w:cs="Arial"/>
          <w:sz w:val="22"/>
          <w:szCs w:val="22"/>
        </w:rPr>
      </w:pPr>
      <w:r>
        <w:rPr>
          <w:rFonts w:ascii="Arial" w:eastAsia="Arial" w:hAnsi="Arial" w:cs="Arial"/>
          <w:sz w:val="22"/>
          <w:szCs w:val="22"/>
        </w:rPr>
        <w:t>That being said, the lack of a one-to-one relation between a model and reality does not entail a subjectivist position on (c)</w:t>
      </w:r>
      <w:r>
        <w:rPr>
          <w:rFonts w:ascii="Arial" w:eastAsia="Arial" w:hAnsi="Arial" w:cs="Arial"/>
          <w:sz w:val="22"/>
          <w:szCs w:val="22"/>
        </w:rPr>
        <w:t>. Such a position is staked out by some schools of conceptual modelling</w:t>
      </w:r>
      <w:r>
        <w:rPr>
          <w:rFonts w:ascii="Arial" w:eastAsia="Arial" w:hAnsi="Arial" w:cs="Arial"/>
          <w:sz w:val="22"/>
          <w:szCs w:val="22"/>
          <w:vertAlign w:val="superscript"/>
        </w:rPr>
        <w:footnoteReference w:id="2"/>
      </w:r>
      <w:r>
        <w:rPr>
          <w:rFonts w:ascii="Arial" w:eastAsia="Arial" w:hAnsi="Arial" w:cs="Arial"/>
          <w:sz w:val="22"/>
          <w:szCs w:val="22"/>
        </w:rPr>
        <w:t xml:space="preserve"> that limit the goal of modelling of a formal ontology to replacing intuitive conceptualizations held by groups of actors by logical terms, arguing that how such representations then </w:t>
      </w:r>
      <w:r>
        <w:rPr>
          <w:rFonts w:ascii="Arial" w:eastAsia="Arial" w:hAnsi="Arial" w:cs="Arial"/>
          <w:sz w:val="22"/>
          <w:szCs w:val="22"/>
        </w:rPr>
        <w:t>relate to the reality as such constitutes a black box outside the scope of modelling activity. That is to say</w:t>
      </w:r>
      <w:r>
        <w:rPr>
          <w:rFonts w:ascii="Arial" w:eastAsia="Arial" w:hAnsi="Arial" w:cs="Arial"/>
          <w:sz w:val="22"/>
          <w:szCs w:val="22"/>
        </w:rPr>
        <w:t xml:space="preserve"> th</w:t>
      </w:r>
      <w:ins w:id="102" w:author="Erin Canning" w:date="2021-09-27T11:21:00Z">
        <w:r w:rsidR="00774C95">
          <w:rPr>
            <w:rFonts w:ascii="Arial" w:eastAsia="Arial" w:hAnsi="Arial" w:cs="Arial"/>
            <w:sz w:val="22"/>
            <w:szCs w:val="22"/>
          </w:rPr>
          <w:t>at</w:t>
        </w:r>
      </w:ins>
      <w:del w:id="103" w:author="Erin Canning" w:date="2021-09-27T11:21:00Z">
        <w:r w:rsidDel="00774C95">
          <w:rPr>
            <w:rFonts w:ascii="Arial" w:eastAsia="Arial" w:hAnsi="Arial" w:cs="Arial"/>
            <w:sz w:val="22"/>
            <w:szCs w:val="22"/>
          </w:rPr>
          <w:delText>e</w:delText>
        </w:r>
      </w:del>
      <w:r>
        <w:rPr>
          <w:rFonts w:ascii="Arial" w:eastAsia="Arial" w:hAnsi="Arial" w:cs="Arial"/>
          <w:sz w:val="22"/>
          <w:szCs w:val="22"/>
        </w:rPr>
        <w:t xml:space="preserve"> for this school of thought, delving into the questions of cognitive science and how correspondence is established between the knower and some </w:t>
      </w:r>
      <w:r>
        <w:rPr>
          <w:rFonts w:ascii="Arial" w:eastAsia="Arial" w:hAnsi="Arial" w:cs="Arial"/>
          <w:sz w:val="22"/>
          <w:szCs w:val="22"/>
        </w:rPr>
        <w:t xml:space="preserve">known thing is deliberately left outside of the questions posed by the </w:t>
      </w:r>
      <w:r>
        <w:rPr>
          <w:rFonts w:ascii="Arial" w:eastAsia="Arial" w:hAnsi="Arial" w:cs="Arial"/>
          <w:sz w:val="22"/>
          <w:szCs w:val="22"/>
        </w:rPr>
        <w:lastRenderedPageBreak/>
        <w:t>conceptual modeller. This position is taken</w:t>
      </w:r>
      <w:del w:id="104" w:author="Erin Canning" w:date="2021-09-27T11:22:00Z">
        <w:r w:rsidDel="00BF4CDB">
          <w:rPr>
            <w:rFonts w:ascii="Arial" w:eastAsia="Arial" w:hAnsi="Arial" w:cs="Arial"/>
            <w:sz w:val="22"/>
            <w:szCs w:val="22"/>
          </w:rPr>
          <w:delText>,</w:delText>
        </w:r>
      </w:del>
      <w:r>
        <w:rPr>
          <w:rFonts w:ascii="Arial" w:eastAsia="Arial" w:hAnsi="Arial" w:cs="Arial"/>
          <w:sz w:val="22"/>
          <w:szCs w:val="22"/>
        </w:rPr>
        <w:t xml:space="preserve"> out of a principle of caution</w:t>
      </w:r>
      <w:del w:id="105" w:author="Erin Canning" w:date="2021-09-27T11:22:00Z">
        <w:r w:rsidDel="00BF4CDB">
          <w:rPr>
            <w:rFonts w:ascii="Arial" w:eastAsia="Arial" w:hAnsi="Arial" w:cs="Arial"/>
            <w:sz w:val="22"/>
            <w:szCs w:val="22"/>
          </w:rPr>
          <w:delText>,</w:delText>
        </w:r>
      </w:del>
      <w:r>
        <w:rPr>
          <w:rFonts w:ascii="Arial" w:eastAsia="Arial" w:hAnsi="Arial" w:cs="Arial"/>
          <w:sz w:val="22"/>
          <w:szCs w:val="22"/>
        </w:rPr>
        <w:t xml:space="preserve"> and as a practical measure to limit the scope of formal ontology to a reasonable scale, unburdening it from a</w:t>
      </w:r>
      <w:r>
        <w:rPr>
          <w:rFonts w:ascii="Arial" w:eastAsia="Arial" w:hAnsi="Arial" w:cs="Arial"/>
          <w:sz w:val="22"/>
          <w:szCs w:val="22"/>
        </w:rPr>
        <w:t xml:space="preserve"> direct scientific activity it is not responsible for.</w:t>
      </w:r>
    </w:p>
    <w:p w14:paraId="00000066" w14:textId="77777777" w:rsidR="00AA3501" w:rsidRDefault="00AA3501">
      <w:pPr>
        <w:spacing w:line="276" w:lineRule="auto"/>
        <w:jc w:val="both"/>
        <w:rPr>
          <w:rFonts w:ascii="Arial" w:eastAsia="Arial" w:hAnsi="Arial" w:cs="Arial"/>
          <w:sz w:val="22"/>
          <w:szCs w:val="22"/>
        </w:rPr>
      </w:pPr>
    </w:p>
    <w:p w14:paraId="00000067" w14:textId="0FAC3BDC" w:rsidR="00AA3501" w:rsidRDefault="006D600F">
      <w:pPr>
        <w:spacing w:line="276" w:lineRule="auto"/>
        <w:jc w:val="both"/>
        <w:rPr>
          <w:rFonts w:ascii="Arial" w:eastAsia="Arial" w:hAnsi="Arial" w:cs="Arial"/>
          <w:sz w:val="22"/>
          <w:szCs w:val="22"/>
        </w:rPr>
      </w:pPr>
      <w:r>
        <w:rPr>
          <w:rFonts w:ascii="Arial" w:eastAsia="Arial" w:hAnsi="Arial" w:cs="Arial"/>
          <w:sz w:val="22"/>
          <w:szCs w:val="22"/>
        </w:rPr>
        <w:t>To our experience, however, this self-restriction is both unnecessary and, more importantly, unhelpful to good modelling. Reference to reality is both a necessary and grounding factor for good modelli</w:t>
      </w:r>
      <w:r>
        <w:rPr>
          <w:rFonts w:ascii="Arial" w:eastAsia="Arial" w:hAnsi="Arial" w:cs="Arial"/>
          <w:sz w:val="22"/>
          <w:szCs w:val="22"/>
        </w:rPr>
        <w:t xml:space="preserve">ng and leaving it out of scope leaves models without an objective referent. Such a limitation is also not justified from a pragmatic, epistemic perspective. </w:t>
      </w:r>
      <w:del w:id="106" w:author="Erin Canning" w:date="2021-09-27T11:23:00Z">
        <w:r w:rsidDel="00AF2367">
          <w:rPr>
            <w:rFonts w:ascii="Arial" w:eastAsia="Arial" w:hAnsi="Arial" w:cs="Arial"/>
            <w:sz w:val="22"/>
            <w:szCs w:val="22"/>
          </w:rPr>
          <w:delText>It is actually the case that t</w:delText>
        </w:r>
      </w:del>
      <w:ins w:id="107" w:author="Erin Canning" w:date="2021-09-27T11:23:00Z">
        <w:r w:rsidR="00AF2367">
          <w:rPr>
            <w:rFonts w:ascii="Arial" w:eastAsia="Arial" w:hAnsi="Arial" w:cs="Arial"/>
            <w:sz w:val="22"/>
            <w:szCs w:val="22"/>
          </w:rPr>
          <w:t>T</w:t>
        </w:r>
      </w:ins>
      <w:r>
        <w:rPr>
          <w:rFonts w:ascii="Arial" w:eastAsia="Arial" w:hAnsi="Arial" w:cs="Arial"/>
          <w:sz w:val="22"/>
          <w:szCs w:val="22"/>
        </w:rPr>
        <w:t xml:space="preserve">here exist many things in our reality </w:t>
      </w:r>
      <w:commentRangeStart w:id="108"/>
      <w:r>
        <w:rPr>
          <w:rFonts w:ascii="Arial" w:eastAsia="Arial" w:hAnsi="Arial" w:cs="Arial"/>
          <w:sz w:val="22"/>
          <w:szCs w:val="22"/>
        </w:rPr>
        <w:t xml:space="preserve">and everyday life </w:t>
      </w:r>
      <w:commentRangeEnd w:id="108"/>
      <w:r w:rsidR="00F23AC3">
        <w:rPr>
          <w:rStyle w:val="CommentReference"/>
        </w:rPr>
        <w:commentReference w:id="108"/>
      </w:r>
      <w:r>
        <w:rPr>
          <w:rFonts w:ascii="Arial" w:eastAsia="Arial" w:hAnsi="Arial" w:cs="Arial"/>
          <w:sz w:val="22"/>
          <w:szCs w:val="22"/>
        </w:rPr>
        <w:t xml:space="preserve">that </w:t>
      </w:r>
      <w:del w:id="109" w:author="Erin Canning" w:date="2021-09-27T11:23:00Z">
        <w:r w:rsidDel="00AF2367">
          <w:rPr>
            <w:rFonts w:ascii="Arial" w:eastAsia="Arial" w:hAnsi="Arial" w:cs="Arial"/>
            <w:sz w:val="22"/>
            <w:szCs w:val="22"/>
          </w:rPr>
          <w:delText xml:space="preserve">(sane) </w:delText>
        </w:r>
      </w:del>
      <w:r>
        <w:rPr>
          <w:rFonts w:ascii="Arial" w:eastAsia="Arial" w:hAnsi="Arial" w:cs="Arial"/>
          <w:sz w:val="22"/>
          <w:szCs w:val="22"/>
        </w:rPr>
        <w:t>p</w:t>
      </w:r>
      <w:r>
        <w:rPr>
          <w:rFonts w:ascii="Arial" w:eastAsia="Arial" w:hAnsi="Arial" w:cs="Arial"/>
          <w:sz w:val="22"/>
          <w:szCs w:val="22"/>
        </w:rPr>
        <w:t>eople can reliably identify, classify, relate</w:t>
      </w:r>
      <w:ins w:id="110" w:author="Erin Canning" w:date="2021-09-27T11:23:00Z">
        <w:r w:rsidR="00F23AC3">
          <w:rPr>
            <w:rFonts w:ascii="Arial" w:eastAsia="Arial" w:hAnsi="Arial" w:cs="Arial"/>
            <w:sz w:val="22"/>
            <w:szCs w:val="22"/>
          </w:rPr>
          <w:t>,</w:t>
        </w:r>
      </w:ins>
      <w:r>
        <w:rPr>
          <w:rFonts w:ascii="Arial" w:eastAsia="Arial" w:hAnsi="Arial" w:cs="Arial"/>
          <w:sz w:val="22"/>
          <w:szCs w:val="22"/>
        </w:rPr>
        <w:t xml:space="preserve"> and communicate in a form compatible with formal ontologies without using logical definitions. This is evidenced, within pragmatic epistemic conditions, by the fact that we </w:t>
      </w:r>
      <w:del w:id="111" w:author="Erin Canning" w:date="2021-09-27T11:24:00Z">
        <w:r w:rsidDel="00762E0C">
          <w:rPr>
            <w:rFonts w:ascii="Arial" w:eastAsia="Arial" w:hAnsi="Arial" w:cs="Arial"/>
            <w:sz w:val="22"/>
            <w:szCs w:val="22"/>
          </w:rPr>
          <w:delText xml:space="preserve">actually do </w:delText>
        </w:r>
      </w:del>
      <w:r>
        <w:rPr>
          <w:rFonts w:ascii="Arial" w:eastAsia="Arial" w:hAnsi="Arial" w:cs="Arial"/>
          <w:sz w:val="22"/>
          <w:szCs w:val="22"/>
        </w:rPr>
        <w:t>survive in complex enviro</w:t>
      </w:r>
      <w:r>
        <w:rPr>
          <w:rFonts w:ascii="Arial" w:eastAsia="Arial" w:hAnsi="Arial" w:cs="Arial"/>
          <w:sz w:val="22"/>
          <w:szCs w:val="22"/>
        </w:rPr>
        <w:t>nments and that this is the legal basis for the normal liability of people for their actions in a complex social environment</w:t>
      </w:r>
      <w:del w:id="112" w:author="Erin Canning" w:date="2021-09-27T11:24:00Z">
        <w:r w:rsidDel="0077040F">
          <w:rPr>
            <w:rFonts w:ascii="Arial" w:eastAsia="Arial" w:hAnsi="Arial" w:cs="Arial"/>
            <w:sz w:val="22"/>
            <w:szCs w:val="22"/>
          </w:rPr>
          <w:delText>,</w:delText>
        </w:r>
      </w:del>
      <w:r>
        <w:rPr>
          <w:rFonts w:ascii="Arial" w:eastAsia="Arial" w:hAnsi="Arial" w:cs="Arial"/>
          <w:sz w:val="22"/>
          <w:szCs w:val="22"/>
        </w:rPr>
        <w:t xml:space="preserve"> </w:t>
      </w:r>
      <w:ins w:id="113" w:author="Erin Canning" w:date="2021-09-27T11:24:00Z">
        <w:r w:rsidR="0077040F">
          <w:rPr>
            <w:rFonts w:ascii="Arial" w:eastAsia="Arial" w:hAnsi="Arial" w:cs="Arial"/>
            <w:sz w:val="22"/>
            <w:szCs w:val="22"/>
          </w:rPr>
          <w:t>(</w:t>
        </w:r>
      </w:ins>
      <w:r>
        <w:rPr>
          <w:rFonts w:ascii="Arial" w:eastAsia="Arial" w:hAnsi="Arial" w:cs="Arial"/>
          <w:sz w:val="22"/>
          <w:szCs w:val="22"/>
        </w:rPr>
        <w:t>despite exceptions, border cases</w:t>
      </w:r>
      <w:ins w:id="114" w:author="Erin Canning" w:date="2021-09-27T11:24:00Z">
        <w:r w:rsidR="0077040F">
          <w:rPr>
            <w:rFonts w:ascii="Arial" w:eastAsia="Arial" w:hAnsi="Arial" w:cs="Arial"/>
            <w:sz w:val="22"/>
            <w:szCs w:val="22"/>
          </w:rPr>
          <w:t>,</w:t>
        </w:r>
      </w:ins>
      <w:r>
        <w:rPr>
          <w:rFonts w:ascii="Arial" w:eastAsia="Arial" w:hAnsi="Arial" w:cs="Arial"/>
          <w:sz w:val="22"/>
          <w:szCs w:val="22"/>
        </w:rPr>
        <w:t xml:space="preserve"> and limited precision of expression</w:t>
      </w:r>
      <w:ins w:id="115" w:author="Erin Canning" w:date="2021-09-27T11:24:00Z">
        <w:r w:rsidR="0077040F">
          <w:rPr>
            <w:rFonts w:ascii="Arial" w:eastAsia="Arial" w:hAnsi="Arial" w:cs="Arial"/>
            <w:sz w:val="22"/>
            <w:szCs w:val="22"/>
          </w:rPr>
          <w:t>)</w:t>
        </w:r>
      </w:ins>
      <w:r>
        <w:rPr>
          <w:rFonts w:ascii="Arial" w:eastAsia="Arial" w:hAnsi="Arial" w:cs="Arial"/>
          <w:sz w:val="22"/>
          <w:szCs w:val="22"/>
        </w:rPr>
        <w:t xml:space="preserve">. </w:t>
      </w:r>
      <w:del w:id="116" w:author="Erin Canning" w:date="2021-09-27T11:24:00Z">
        <w:r w:rsidDel="005819C4">
          <w:rPr>
            <w:rFonts w:ascii="Arial" w:eastAsia="Arial" w:hAnsi="Arial" w:cs="Arial"/>
            <w:sz w:val="22"/>
            <w:szCs w:val="22"/>
          </w:rPr>
          <w:delText xml:space="preserve">So </w:delText>
        </w:r>
      </w:del>
      <w:ins w:id="117" w:author="Erin Canning" w:date="2021-09-27T11:24:00Z">
        <w:r w:rsidR="005819C4">
          <w:rPr>
            <w:rFonts w:ascii="Arial" w:eastAsia="Arial" w:hAnsi="Arial" w:cs="Arial"/>
            <w:sz w:val="22"/>
            <w:szCs w:val="22"/>
          </w:rPr>
          <w:t>Therefore,</w:t>
        </w:r>
        <w:r w:rsidR="005819C4">
          <w:rPr>
            <w:rFonts w:ascii="Arial" w:eastAsia="Arial" w:hAnsi="Arial" w:cs="Arial"/>
            <w:sz w:val="22"/>
            <w:szCs w:val="22"/>
          </w:rPr>
          <w:t xml:space="preserve"> </w:t>
        </w:r>
      </w:ins>
      <w:r>
        <w:rPr>
          <w:rFonts w:ascii="Arial" w:eastAsia="Arial" w:hAnsi="Arial" w:cs="Arial"/>
          <w:sz w:val="22"/>
          <w:szCs w:val="22"/>
        </w:rPr>
        <w:t>reference to reality is functional in an engineering sens</w:t>
      </w:r>
      <w:r>
        <w:rPr>
          <w:rFonts w:ascii="Arial" w:eastAsia="Arial" w:hAnsi="Arial" w:cs="Arial"/>
          <w:sz w:val="22"/>
          <w:szCs w:val="22"/>
        </w:rPr>
        <w:t xml:space="preserve">e. </w:t>
      </w:r>
    </w:p>
    <w:p w14:paraId="00000068" w14:textId="77777777" w:rsidR="00AA3501" w:rsidRDefault="00AA3501">
      <w:pPr>
        <w:spacing w:line="276" w:lineRule="auto"/>
        <w:jc w:val="both"/>
        <w:rPr>
          <w:rFonts w:ascii="Arial" w:eastAsia="Arial" w:hAnsi="Arial" w:cs="Arial"/>
          <w:sz w:val="22"/>
          <w:szCs w:val="22"/>
        </w:rPr>
      </w:pPr>
    </w:p>
    <w:p w14:paraId="00000069" w14:textId="21A12F69" w:rsidR="00AA3501" w:rsidRDefault="006D600F">
      <w:pPr>
        <w:spacing w:line="276" w:lineRule="auto"/>
        <w:jc w:val="both"/>
        <w:rPr>
          <w:rFonts w:ascii="Arial" w:eastAsia="Arial" w:hAnsi="Arial" w:cs="Arial"/>
          <w:sz w:val="22"/>
          <w:szCs w:val="22"/>
        </w:rPr>
      </w:pPr>
      <w:r>
        <w:rPr>
          <w:rFonts w:ascii="Arial" w:eastAsia="Arial" w:hAnsi="Arial" w:cs="Arial"/>
          <w:sz w:val="22"/>
          <w:szCs w:val="22"/>
        </w:rPr>
        <w:t>Such reference to reality is of course a function of highly complex factors, studied by cognitive science, of how communicative agents adjust to contexts of reference and subconsciously modify concepts in a dynamic and adaptive way and yet are still a</w:t>
      </w:r>
      <w:r>
        <w:rPr>
          <w:rFonts w:ascii="Arial" w:eastAsia="Arial" w:hAnsi="Arial" w:cs="Arial"/>
          <w:sz w:val="22"/>
          <w:szCs w:val="22"/>
        </w:rPr>
        <w:t xml:space="preserve">ble to communicate. This flexibility and sophistication is something that formal ontologies and information technology do not have. The context of reference consists of a combination of </w:t>
      </w:r>
      <w:ins w:id="118" w:author="Erin Canning" w:date="2021-09-27T11:25:00Z">
        <w:r w:rsidR="00E033D9">
          <w:rPr>
            <w:rFonts w:ascii="Arial" w:eastAsia="Arial" w:hAnsi="Arial" w:cs="Arial"/>
            <w:sz w:val="22"/>
            <w:szCs w:val="22"/>
          </w:rPr>
          <w:t xml:space="preserve">the </w:t>
        </w:r>
      </w:ins>
      <w:r>
        <w:rPr>
          <w:rFonts w:ascii="Arial" w:eastAsia="Arial" w:hAnsi="Arial" w:cs="Arial"/>
          <w:sz w:val="22"/>
          <w:szCs w:val="22"/>
        </w:rPr>
        <w:t>phenomena under consideration (for instance being in a clinic or on th</w:t>
      </w:r>
      <w:r>
        <w:rPr>
          <w:rFonts w:ascii="Arial" w:eastAsia="Arial" w:hAnsi="Arial" w:cs="Arial"/>
          <w:sz w:val="22"/>
          <w:szCs w:val="22"/>
        </w:rPr>
        <w:t>e highway) and the questions a communication tries to answer. We maintain that it is the richness of knowledge behind “surface concepts” and the flexibility to adapt concepts to a changing reality, and not the deficiencies of knowing agents to formulate lo</w:t>
      </w:r>
      <w:r>
        <w:rPr>
          <w:rFonts w:ascii="Arial" w:eastAsia="Arial" w:hAnsi="Arial" w:cs="Arial"/>
          <w:sz w:val="22"/>
          <w:szCs w:val="22"/>
        </w:rPr>
        <w:t>gically cogent conceptualizations</w:t>
      </w:r>
      <w:ins w:id="119" w:author="Erin Canning" w:date="2021-09-27T11:26:00Z">
        <w:r w:rsidR="003F52E3">
          <w:rPr>
            <w:rFonts w:ascii="Arial" w:eastAsia="Arial" w:hAnsi="Arial" w:cs="Arial"/>
            <w:sz w:val="22"/>
            <w:szCs w:val="22"/>
          </w:rPr>
          <w:t>,</w:t>
        </w:r>
      </w:ins>
      <w:r>
        <w:rPr>
          <w:rFonts w:ascii="Arial" w:eastAsia="Arial" w:hAnsi="Arial" w:cs="Arial"/>
          <w:sz w:val="22"/>
          <w:szCs w:val="22"/>
        </w:rPr>
        <w:t xml:space="preserve"> that hinders the immediate transfer of human concepts into an information environment. </w:t>
      </w:r>
    </w:p>
    <w:p w14:paraId="0000006A" w14:textId="77777777" w:rsidR="00AA3501" w:rsidRDefault="00AA3501">
      <w:pPr>
        <w:spacing w:line="276" w:lineRule="auto"/>
        <w:jc w:val="both"/>
        <w:rPr>
          <w:rFonts w:ascii="Arial" w:eastAsia="Arial" w:hAnsi="Arial" w:cs="Arial"/>
          <w:sz w:val="22"/>
          <w:szCs w:val="22"/>
        </w:rPr>
      </w:pPr>
    </w:p>
    <w:p w14:paraId="0000006B" w14:textId="363F6A73" w:rsidR="00AA3501" w:rsidRDefault="006D600F">
      <w:pPr>
        <w:spacing w:line="276" w:lineRule="auto"/>
        <w:jc w:val="both"/>
        <w:rPr>
          <w:rFonts w:ascii="Arial" w:eastAsia="Arial" w:hAnsi="Arial" w:cs="Arial"/>
          <w:sz w:val="22"/>
          <w:szCs w:val="22"/>
        </w:rPr>
      </w:pPr>
      <w:r>
        <w:rPr>
          <w:rFonts w:ascii="Arial" w:eastAsia="Arial" w:hAnsi="Arial" w:cs="Arial"/>
          <w:sz w:val="22"/>
          <w:szCs w:val="22"/>
        </w:rPr>
        <w:t xml:space="preserve">For instance, most people </w:t>
      </w:r>
      <w:del w:id="120" w:author="Erin Canning" w:date="2021-09-27T11:27:00Z">
        <w:r w:rsidDel="009C7FDA">
          <w:rPr>
            <w:rFonts w:ascii="Arial" w:eastAsia="Arial" w:hAnsi="Arial" w:cs="Arial"/>
            <w:sz w:val="22"/>
            <w:szCs w:val="22"/>
          </w:rPr>
          <w:delText xml:space="preserve">in our society </w:delText>
        </w:r>
      </w:del>
      <w:r>
        <w:rPr>
          <w:rFonts w:ascii="Arial" w:eastAsia="Arial" w:hAnsi="Arial" w:cs="Arial"/>
          <w:sz w:val="22"/>
          <w:szCs w:val="22"/>
        </w:rPr>
        <w:t xml:space="preserve">are </w:t>
      </w:r>
      <w:del w:id="121" w:author="Erin Canning" w:date="2021-09-27T11:27:00Z">
        <w:r w:rsidDel="009C7FDA">
          <w:rPr>
            <w:rFonts w:ascii="Arial" w:eastAsia="Arial" w:hAnsi="Arial" w:cs="Arial"/>
            <w:sz w:val="22"/>
            <w:szCs w:val="22"/>
          </w:rPr>
          <w:delText xml:space="preserve">very </w:delText>
        </w:r>
      </w:del>
      <w:r>
        <w:rPr>
          <w:rFonts w:ascii="Arial" w:eastAsia="Arial" w:hAnsi="Arial" w:cs="Arial"/>
          <w:sz w:val="22"/>
          <w:szCs w:val="22"/>
        </w:rPr>
        <w:t xml:space="preserve">well aware of the details of how a human being comes into existence. However, depending </w:t>
      </w:r>
      <w:commentRangeStart w:id="122"/>
      <w:r>
        <w:rPr>
          <w:rFonts w:ascii="Arial" w:eastAsia="Arial" w:hAnsi="Arial" w:cs="Arial"/>
          <w:sz w:val="22"/>
          <w:szCs w:val="22"/>
        </w:rPr>
        <w:t>on the question</w:t>
      </w:r>
      <w:commentRangeEnd w:id="122"/>
      <w:r w:rsidR="009C7FDA">
        <w:rPr>
          <w:rStyle w:val="CommentReference"/>
        </w:rPr>
        <w:commentReference w:id="122"/>
      </w:r>
      <w:r>
        <w:rPr>
          <w:rFonts w:ascii="Arial" w:eastAsia="Arial" w:hAnsi="Arial" w:cs="Arial"/>
          <w:sz w:val="22"/>
          <w:szCs w:val="22"/>
        </w:rPr>
        <w:t>, people will cho</w:t>
      </w:r>
      <w:ins w:id="123" w:author="Erin Canning" w:date="2021-09-27T11:26:00Z">
        <w:r w:rsidR="001D71C4">
          <w:rPr>
            <w:rFonts w:ascii="Arial" w:eastAsia="Arial" w:hAnsi="Arial" w:cs="Arial"/>
            <w:sz w:val="22"/>
            <w:szCs w:val="22"/>
          </w:rPr>
          <w:t>o</w:t>
        </w:r>
      </w:ins>
      <w:r>
        <w:rPr>
          <w:rFonts w:ascii="Arial" w:eastAsia="Arial" w:hAnsi="Arial" w:cs="Arial"/>
          <w:sz w:val="22"/>
          <w:szCs w:val="22"/>
        </w:rPr>
        <w:t xml:space="preserve">se to regard it as having begun with conception or at birth. They may regard cut hair </w:t>
      </w:r>
      <w:r>
        <w:rPr>
          <w:rFonts w:ascii="Arial" w:eastAsia="Arial" w:hAnsi="Arial" w:cs="Arial"/>
          <w:sz w:val="22"/>
          <w:szCs w:val="22"/>
        </w:rPr>
        <w:t>as a body part or as waste. This is not due to subjectivity or different perceptions of reality. They represent, rather, a function of selecting a suitable simplification of reality to communicate answers to queries such as “when can a human being become h</w:t>
      </w:r>
      <w:r>
        <w:rPr>
          <w:rFonts w:ascii="Arial" w:eastAsia="Arial" w:hAnsi="Arial" w:cs="Arial"/>
          <w:sz w:val="22"/>
          <w:szCs w:val="22"/>
        </w:rPr>
        <w:t>eir of someone” or “when should we protect human life”. Even within the same “domain” such multiple definitions may occur.</w:t>
      </w:r>
    </w:p>
    <w:p w14:paraId="0000006C" w14:textId="77777777" w:rsidR="00AA3501" w:rsidRDefault="00AA3501">
      <w:pPr>
        <w:spacing w:line="276" w:lineRule="auto"/>
        <w:jc w:val="both"/>
        <w:rPr>
          <w:rFonts w:ascii="Arial" w:eastAsia="Arial" w:hAnsi="Arial" w:cs="Arial"/>
          <w:sz w:val="22"/>
          <w:szCs w:val="22"/>
        </w:rPr>
      </w:pPr>
    </w:p>
    <w:p w14:paraId="0000006D" w14:textId="77777777" w:rsidR="00AA3501" w:rsidRDefault="006D600F">
      <w:pPr>
        <w:spacing w:line="276" w:lineRule="auto"/>
        <w:jc w:val="both"/>
        <w:rPr>
          <w:rFonts w:ascii="Arial" w:eastAsia="Arial" w:hAnsi="Arial" w:cs="Arial"/>
          <w:sz w:val="22"/>
          <w:szCs w:val="22"/>
        </w:rPr>
      </w:pPr>
      <w:r>
        <w:rPr>
          <w:rFonts w:ascii="Arial" w:eastAsia="Arial" w:hAnsi="Arial" w:cs="Arial"/>
          <w:sz w:val="22"/>
          <w:szCs w:val="22"/>
        </w:rPr>
        <w:t>Consequently our ontology engineering methodology consists of:</w:t>
      </w:r>
    </w:p>
    <w:p w14:paraId="0000006E" w14:textId="77777777" w:rsidR="00AA3501" w:rsidRDefault="006D600F">
      <w:pPr>
        <w:spacing w:line="276" w:lineRule="auto"/>
        <w:jc w:val="both"/>
        <w:rPr>
          <w:rFonts w:ascii="Arial" w:eastAsia="Arial" w:hAnsi="Arial" w:cs="Arial"/>
          <w:sz w:val="22"/>
          <w:szCs w:val="22"/>
        </w:rPr>
      </w:pPr>
      <w:r>
        <w:rPr>
          <w:rFonts w:ascii="Arial" w:eastAsia="Arial" w:hAnsi="Arial" w:cs="Arial"/>
          <w:sz w:val="22"/>
          <w:szCs w:val="22"/>
        </w:rPr>
        <w:t xml:space="preserve"> </w:t>
      </w:r>
    </w:p>
    <w:p w14:paraId="0000006F" w14:textId="77777777" w:rsidR="00AA3501" w:rsidRDefault="006D600F">
      <w:pPr>
        <w:numPr>
          <w:ilvl w:val="0"/>
          <w:numId w:val="6"/>
        </w:numPr>
        <w:spacing w:line="276" w:lineRule="auto"/>
        <w:jc w:val="both"/>
        <w:rPr>
          <w:rFonts w:ascii="Arial" w:eastAsia="Arial" w:hAnsi="Arial" w:cs="Arial"/>
          <w:sz w:val="22"/>
          <w:szCs w:val="22"/>
        </w:rPr>
      </w:pPr>
      <w:r>
        <w:rPr>
          <w:rFonts w:ascii="Arial" w:eastAsia="Arial" w:hAnsi="Arial" w:cs="Arial"/>
          <w:sz w:val="22"/>
          <w:szCs w:val="22"/>
        </w:rPr>
        <w:t>Fixing a context of discourse with a limited subject matter and lim</w:t>
      </w:r>
      <w:r>
        <w:rPr>
          <w:rFonts w:ascii="Arial" w:eastAsia="Arial" w:hAnsi="Arial" w:cs="Arial"/>
          <w:sz w:val="22"/>
          <w:szCs w:val="22"/>
        </w:rPr>
        <w:t>ited generic questions in order to reduce the interpretative complexity of concepts, a sort of “requirements specification”.</w:t>
      </w:r>
    </w:p>
    <w:p w14:paraId="00000070" w14:textId="77777777" w:rsidR="00AA3501" w:rsidRDefault="006D600F">
      <w:pPr>
        <w:numPr>
          <w:ilvl w:val="0"/>
          <w:numId w:val="6"/>
        </w:numPr>
        <w:spacing w:line="276" w:lineRule="auto"/>
        <w:jc w:val="both"/>
        <w:rPr>
          <w:rFonts w:ascii="Arial" w:eastAsia="Arial" w:hAnsi="Arial" w:cs="Arial"/>
          <w:sz w:val="22"/>
          <w:szCs w:val="22"/>
        </w:rPr>
      </w:pPr>
      <w:r>
        <w:rPr>
          <w:rFonts w:ascii="Arial" w:eastAsia="Arial" w:hAnsi="Arial" w:cs="Arial"/>
          <w:sz w:val="22"/>
          <w:szCs w:val="22"/>
        </w:rPr>
        <w:lastRenderedPageBreak/>
        <w:t>Exploring which concepts in this context can be formulated as a logical theory that can sufficiently represent the reality under co</w:t>
      </w:r>
      <w:r>
        <w:rPr>
          <w:rFonts w:ascii="Arial" w:eastAsia="Arial" w:hAnsi="Arial" w:cs="Arial"/>
          <w:sz w:val="22"/>
          <w:szCs w:val="22"/>
        </w:rPr>
        <w:t>nsideration and support the intended generic questions.</w:t>
      </w:r>
    </w:p>
    <w:p w14:paraId="27898DBE" w14:textId="77777777" w:rsidR="00067B1F" w:rsidRDefault="00067B1F" w:rsidP="00067B1F">
      <w:pPr>
        <w:spacing w:line="276" w:lineRule="auto"/>
        <w:jc w:val="both"/>
        <w:rPr>
          <w:ins w:id="124" w:author="Erin Canning" w:date="2021-09-27T11:29:00Z"/>
          <w:rFonts w:ascii="Arial" w:eastAsia="Arial" w:hAnsi="Arial" w:cs="Arial"/>
          <w:sz w:val="22"/>
          <w:szCs w:val="22"/>
        </w:rPr>
      </w:pPr>
      <w:commentRangeStart w:id="125"/>
      <w:commentRangeEnd w:id="125"/>
      <w:r>
        <w:rPr>
          <w:rStyle w:val="CommentReference"/>
        </w:rPr>
        <w:commentReference w:id="125"/>
      </w:r>
    </w:p>
    <w:p w14:paraId="00000071" w14:textId="57CB4BDD" w:rsidR="00AA3501" w:rsidDel="00067B1F" w:rsidRDefault="006D600F" w:rsidP="00067B1F">
      <w:pPr>
        <w:spacing w:line="276" w:lineRule="auto"/>
        <w:jc w:val="both"/>
        <w:rPr>
          <w:del w:id="126" w:author="Erin Canning" w:date="2021-09-27T11:29:00Z"/>
          <w:rFonts w:ascii="Arial" w:eastAsia="Arial" w:hAnsi="Arial" w:cs="Arial"/>
          <w:sz w:val="22"/>
          <w:szCs w:val="22"/>
        </w:rPr>
        <w:pPrChange w:id="127" w:author="Erin Canning" w:date="2021-09-27T11:29:00Z">
          <w:pPr>
            <w:numPr>
              <w:numId w:val="6"/>
            </w:numPr>
            <w:spacing w:line="276" w:lineRule="auto"/>
            <w:ind w:left="720" w:hanging="360"/>
            <w:jc w:val="both"/>
          </w:pPr>
        </w:pPrChange>
      </w:pPr>
      <w:r>
        <w:rPr>
          <w:rFonts w:ascii="Arial" w:eastAsia="Arial" w:hAnsi="Arial" w:cs="Arial"/>
          <w:sz w:val="22"/>
          <w:szCs w:val="22"/>
        </w:rPr>
        <w:t>This is done by selecting or inventing concepts from the range of experience of experts, from documentation</w:t>
      </w:r>
      <w:ins w:id="128" w:author="Erin Canning" w:date="2021-09-27T11:29:00Z">
        <w:r w:rsidR="00067B1F">
          <w:rPr>
            <w:rFonts w:ascii="Arial" w:eastAsia="Arial" w:hAnsi="Arial" w:cs="Arial"/>
            <w:sz w:val="22"/>
            <w:szCs w:val="22"/>
          </w:rPr>
          <w:t>,</w:t>
        </w:r>
      </w:ins>
      <w:r>
        <w:rPr>
          <w:rFonts w:ascii="Arial" w:eastAsia="Arial" w:hAnsi="Arial" w:cs="Arial"/>
          <w:sz w:val="22"/>
          <w:szCs w:val="22"/>
        </w:rPr>
        <w:t xml:space="preserve"> and by actively learning about phenomena in the aspect of reality under investigation.</w:t>
      </w:r>
      <w:ins w:id="129" w:author="Erin Canning" w:date="2021-09-27T11:29:00Z">
        <w:r w:rsidR="00067B1F">
          <w:rPr>
            <w:rFonts w:ascii="Arial" w:eastAsia="Arial" w:hAnsi="Arial" w:cs="Arial"/>
            <w:sz w:val="22"/>
            <w:szCs w:val="22"/>
          </w:rPr>
          <w:t xml:space="preserve"> </w:t>
        </w:r>
      </w:ins>
    </w:p>
    <w:p w14:paraId="00000072" w14:textId="77777777" w:rsidR="00AA3501" w:rsidRDefault="006D600F" w:rsidP="00067B1F">
      <w:pPr>
        <w:spacing w:line="276" w:lineRule="auto"/>
        <w:jc w:val="both"/>
        <w:rPr>
          <w:rFonts w:ascii="Arial" w:eastAsia="Arial" w:hAnsi="Arial" w:cs="Arial"/>
          <w:sz w:val="22"/>
          <w:szCs w:val="22"/>
        </w:rPr>
        <w:pPrChange w:id="130" w:author="Erin Canning" w:date="2021-09-27T11:29:00Z">
          <w:pPr>
            <w:numPr>
              <w:numId w:val="6"/>
            </w:numPr>
            <w:spacing w:line="276" w:lineRule="auto"/>
            <w:ind w:left="720" w:hanging="360"/>
            <w:jc w:val="both"/>
          </w:pPr>
        </w:pPrChange>
      </w:pPr>
      <w:r>
        <w:rPr>
          <w:rFonts w:ascii="Arial" w:eastAsia="Arial" w:hAnsi="Arial" w:cs="Arial"/>
          <w:sz w:val="22"/>
          <w:szCs w:val="22"/>
        </w:rPr>
        <w:t>Since</w:t>
      </w:r>
      <w:r>
        <w:rPr>
          <w:rFonts w:ascii="Arial" w:eastAsia="Arial" w:hAnsi="Arial" w:cs="Arial"/>
          <w:sz w:val="22"/>
          <w:szCs w:val="22"/>
        </w:rPr>
        <w:t xml:space="preserve"> human experience is not ready-to-hand, but partially subconscious, and individual and collective knowledge is limited, this process of “knowledge engineering” consists of making participating experts consciously aware of the relevant reality, and facilita</w:t>
      </w:r>
      <w:r>
        <w:rPr>
          <w:rFonts w:ascii="Arial" w:eastAsia="Arial" w:hAnsi="Arial" w:cs="Arial"/>
          <w:sz w:val="22"/>
          <w:szCs w:val="22"/>
        </w:rPr>
        <w:t>tes them to learn from each other, from documentation and even active observation about exceptions, border cases etc.</w:t>
      </w:r>
    </w:p>
    <w:p w14:paraId="00000073" w14:textId="77777777" w:rsidR="00AA3501" w:rsidRDefault="00AA3501">
      <w:pPr>
        <w:spacing w:line="276" w:lineRule="auto"/>
        <w:jc w:val="both"/>
        <w:rPr>
          <w:rFonts w:ascii="Arial" w:eastAsia="Arial" w:hAnsi="Arial" w:cs="Arial"/>
          <w:sz w:val="22"/>
          <w:szCs w:val="22"/>
        </w:rPr>
      </w:pPr>
    </w:p>
    <w:p w14:paraId="00000074" w14:textId="7E04E708" w:rsidR="00AA3501" w:rsidRDefault="006D600F">
      <w:pPr>
        <w:spacing w:line="276" w:lineRule="auto"/>
        <w:jc w:val="both"/>
        <w:rPr>
          <w:rFonts w:ascii="Arial" w:eastAsia="Arial" w:hAnsi="Arial" w:cs="Arial"/>
          <w:sz w:val="22"/>
          <w:szCs w:val="22"/>
        </w:rPr>
      </w:pPr>
      <w:r>
        <w:rPr>
          <w:rFonts w:ascii="Arial" w:eastAsia="Arial" w:hAnsi="Arial" w:cs="Arial"/>
          <w:sz w:val="22"/>
          <w:szCs w:val="22"/>
        </w:rPr>
        <w:t xml:space="preserve">Since this is a process of systematically increasing collective knowledge, it implies that the basis for </w:t>
      </w:r>
      <w:del w:id="131" w:author="Erin Canning" w:date="2021-09-27T11:31:00Z">
        <w:r w:rsidDel="0003463E">
          <w:rPr>
            <w:rFonts w:ascii="Arial" w:eastAsia="Arial" w:hAnsi="Arial" w:cs="Arial"/>
            <w:sz w:val="22"/>
            <w:szCs w:val="22"/>
          </w:rPr>
          <w:delText xml:space="preserve">whatever </w:delText>
        </w:r>
      </w:del>
      <w:ins w:id="132" w:author="Erin Canning" w:date="2021-09-27T11:31:00Z">
        <w:r w:rsidR="0003463E">
          <w:rPr>
            <w:rFonts w:ascii="Arial" w:eastAsia="Arial" w:hAnsi="Arial" w:cs="Arial"/>
            <w:sz w:val="22"/>
            <w:szCs w:val="22"/>
          </w:rPr>
          <w:t>a</w:t>
        </w:r>
        <w:r w:rsidR="0003463E">
          <w:rPr>
            <w:rFonts w:ascii="Arial" w:eastAsia="Arial" w:hAnsi="Arial" w:cs="Arial"/>
            <w:sz w:val="22"/>
            <w:szCs w:val="22"/>
          </w:rPr>
          <w:t xml:space="preserve"> </w:t>
        </w:r>
      </w:ins>
      <w:r>
        <w:rPr>
          <w:rFonts w:ascii="Arial" w:eastAsia="Arial" w:hAnsi="Arial" w:cs="Arial"/>
          <w:sz w:val="22"/>
          <w:szCs w:val="22"/>
        </w:rPr>
        <w:t>formal ontology (that h</w:t>
      </w:r>
      <w:r>
        <w:rPr>
          <w:rFonts w:ascii="Arial" w:eastAsia="Arial" w:hAnsi="Arial" w:cs="Arial"/>
          <w:sz w:val="22"/>
          <w:szCs w:val="22"/>
        </w:rPr>
        <w:t>as the required quality of representing reality) is a limited set of knowledge, which is expected to grow, but never be exhaustive. Therefore</w:t>
      </w:r>
      <w:ins w:id="133" w:author="Erin Canning" w:date="2021-09-27T11:31:00Z">
        <w:r w:rsidR="005A5267">
          <w:rPr>
            <w:rFonts w:ascii="Arial" w:eastAsia="Arial" w:hAnsi="Arial" w:cs="Arial"/>
            <w:sz w:val="22"/>
            <w:szCs w:val="22"/>
          </w:rPr>
          <w:t>,</w:t>
        </w:r>
      </w:ins>
      <w:r>
        <w:rPr>
          <w:rFonts w:ascii="Arial" w:eastAsia="Arial" w:hAnsi="Arial" w:cs="Arial"/>
          <w:sz w:val="22"/>
          <w:szCs w:val="22"/>
        </w:rPr>
        <w:t xml:space="preserve"> the methodology contains a set of innovative advice on how to foresee the effect of new facts and to evolve the on</w:t>
      </w:r>
      <w:r>
        <w:rPr>
          <w:rFonts w:ascii="Arial" w:eastAsia="Arial" w:hAnsi="Arial" w:cs="Arial"/>
          <w:sz w:val="22"/>
          <w:szCs w:val="22"/>
        </w:rPr>
        <w:t>tology from “safe grounds of knowledge”. The so-called  “Open World Assumption” is such a principle known from computer science, which we generalize here for that purpose.</w:t>
      </w:r>
    </w:p>
    <w:p w14:paraId="00000075" w14:textId="77777777" w:rsidR="00AA3501" w:rsidRDefault="00AA3501">
      <w:pPr>
        <w:spacing w:line="276" w:lineRule="auto"/>
        <w:jc w:val="both"/>
        <w:rPr>
          <w:rFonts w:ascii="Arial" w:eastAsia="Arial" w:hAnsi="Arial" w:cs="Arial"/>
          <w:sz w:val="22"/>
          <w:szCs w:val="22"/>
        </w:rPr>
      </w:pPr>
    </w:p>
    <w:p w14:paraId="00000076" w14:textId="33C22DFE" w:rsidR="00AA3501" w:rsidRDefault="006D600F">
      <w:pPr>
        <w:spacing w:line="276" w:lineRule="auto"/>
        <w:jc w:val="both"/>
        <w:rPr>
          <w:rFonts w:ascii="Arial" w:eastAsia="Arial" w:hAnsi="Arial" w:cs="Arial"/>
          <w:sz w:val="22"/>
          <w:szCs w:val="22"/>
        </w:rPr>
      </w:pPr>
      <w:r>
        <w:rPr>
          <w:rFonts w:ascii="Arial" w:eastAsia="Arial" w:hAnsi="Arial" w:cs="Arial"/>
          <w:sz w:val="22"/>
          <w:szCs w:val="22"/>
        </w:rPr>
        <w:t xml:space="preserve">For the above reasons, </w:t>
      </w:r>
      <w:commentRangeStart w:id="134"/>
      <w:r>
        <w:rPr>
          <w:rFonts w:ascii="Arial" w:eastAsia="Arial" w:hAnsi="Arial" w:cs="Arial"/>
          <w:sz w:val="22"/>
          <w:szCs w:val="22"/>
        </w:rPr>
        <w:t xml:space="preserve">the following guide proposes </w:t>
      </w:r>
      <w:commentRangeEnd w:id="134"/>
      <w:r w:rsidR="00FB5B3F">
        <w:rPr>
          <w:rStyle w:val="CommentReference"/>
        </w:rPr>
        <w:commentReference w:id="134"/>
      </w:r>
      <w:r>
        <w:rPr>
          <w:rFonts w:ascii="Arial" w:eastAsia="Arial" w:hAnsi="Arial" w:cs="Arial"/>
          <w:sz w:val="22"/>
          <w:szCs w:val="22"/>
        </w:rPr>
        <w:t xml:space="preserve">a process we found apt to help </w:t>
      </w:r>
      <w:r>
        <w:rPr>
          <w:rFonts w:ascii="Arial" w:eastAsia="Arial" w:hAnsi="Arial" w:cs="Arial"/>
          <w:sz w:val="22"/>
          <w:szCs w:val="22"/>
        </w:rPr>
        <w:t>elicit systematically the relevant knowledge and to generalize it and widen its scope</w:t>
      </w:r>
      <w:ins w:id="135" w:author="Erin Canning" w:date="2021-09-27T11:31:00Z">
        <w:r w:rsidR="00CE5463">
          <w:rPr>
            <w:rFonts w:ascii="Arial" w:eastAsia="Arial" w:hAnsi="Arial" w:cs="Arial"/>
            <w:sz w:val="22"/>
            <w:szCs w:val="22"/>
          </w:rPr>
          <w:t xml:space="preserve">. </w:t>
        </w:r>
      </w:ins>
      <w:del w:id="136" w:author="Erin Canning" w:date="2021-09-27T11:31:00Z">
        <w:r w:rsidDel="00CE5463">
          <w:rPr>
            <w:rFonts w:ascii="Arial" w:eastAsia="Arial" w:hAnsi="Arial" w:cs="Arial"/>
            <w:sz w:val="22"/>
            <w:szCs w:val="22"/>
          </w:rPr>
          <w:delText xml:space="preserve">, </w:delText>
        </w:r>
        <w:r w:rsidDel="00CE5463">
          <w:rPr>
            <w:rFonts w:ascii="Arial" w:eastAsia="Arial" w:hAnsi="Arial" w:cs="Arial"/>
            <w:sz w:val="22"/>
            <w:szCs w:val="22"/>
          </w:rPr>
          <w:delText>and i</w:delText>
        </w:r>
      </w:del>
      <w:ins w:id="137" w:author="Erin Canning" w:date="2021-09-27T11:31:00Z">
        <w:r w:rsidR="00CE5463">
          <w:rPr>
            <w:rFonts w:ascii="Arial" w:eastAsia="Arial" w:hAnsi="Arial" w:cs="Arial"/>
            <w:sz w:val="22"/>
            <w:szCs w:val="22"/>
          </w:rPr>
          <w:t>I</w:t>
        </w:r>
      </w:ins>
      <w:r>
        <w:rPr>
          <w:rFonts w:ascii="Arial" w:eastAsia="Arial" w:hAnsi="Arial" w:cs="Arial"/>
          <w:sz w:val="22"/>
          <w:szCs w:val="22"/>
        </w:rPr>
        <w:t xml:space="preserve">t </w:t>
      </w:r>
      <w:ins w:id="138" w:author="Erin Canning" w:date="2021-09-27T11:31:00Z">
        <w:r w:rsidR="00CE5463">
          <w:rPr>
            <w:rFonts w:ascii="Arial" w:eastAsia="Arial" w:hAnsi="Arial" w:cs="Arial"/>
            <w:sz w:val="22"/>
            <w:szCs w:val="22"/>
          </w:rPr>
          <w:t xml:space="preserve">also </w:t>
        </w:r>
      </w:ins>
      <w:r>
        <w:rPr>
          <w:rFonts w:ascii="Arial" w:eastAsia="Arial" w:hAnsi="Arial" w:cs="Arial"/>
          <w:sz w:val="22"/>
          <w:szCs w:val="22"/>
        </w:rPr>
        <w:t>proposes a set of principles to be applied alongside this process that aim to facilitate the work of a team of conceptual modellers whose goal is to build a funct</w:t>
      </w:r>
      <w:r>
        <w:rPr>
          <w:rFonts w:ascii="Arial" w:eastAsia="Arial" w:hAnsi="Arial" w:cs="Arial"/>
          <w:sz w:val="22"/>
          <w:szCs w:val="22"/>
        </w:rPr>
        <w:t xml:space="preserve">ional formal ontology useful for some empirical domain and group of users. </w:t>
      </w:r>
    </w:p>
    <w:p w14:paraId="00000077" w14:textId="77777777" w:rsidR="00AA3501" w:rsidRDefault="006D600F">
      <w:r>
        <w:br w:type="page"/>
      </w:r>
    </w:p>
    <w:p w14:paraId="00000078" w14:textId="77777777" w:rsidR="00AA3501" w:rsidRDefault="006D600F">
      <w:pPr>
        <w:pStyle w:val="Heading1"/>
      </w:pPr>
      <w:bookmarkStart w:id="139" w:name="_ne4q5se3pgea" w:colFirst="0" w:colLast="0"/>
      <w:bookmarkEnd w:id="139"/>
      <w:r>
        <w:lastRenderedPageBreak/>
        <w:t>Process Model</w:t>
      </w:r>
    </w:p>
    <w:p w14:paraId="00000079" w14:textId="77777777" w:rsidR="00AA3501" w:rsidRDefault="00AA3501"/>
    <w:p w14:paraId="0000007A" w14:textId="24678382" w:rsidR="00AA3501" w:rsidRDefault="006D600F">
      <w:pPr>
        <w:spacing w:after="160" w:line="259" w:lineRule="auto"/>
        <w:jc w:val="both"/>
      </w:pPr>
      <w:r>
        <w:t xml:space="preserve">In the following we </w:t>
      </w:r>
      <w:del w:id="140" w:author="Erin Canning" w:date="2021-09-27T11:34:00Z">
        <w:r w:rsidDel="005B4646">
          <w:delText xml:space="preserve">will </w:delText>
        </w:r>
      </w:del>
      <w:r>
        <w:t xml:space="preserve">give a compact description of the CRM ontology engineering process, as it has emerged from </w:t>
      </w:r>
      <w:ins w:id="141" w:author="Erin Canning" w:date="2021-09-27T11:34:00Z">
        <w:r w:rsidR="00357991">
          <w:t xml:space="preserve">over </w:t>
        </w:r>
      </w:ins>
      <w:del w:id="142" w:author="Erin Canning" w:date="2021-09-27T11:34:00Z">
        <w:r w:rsidDel="00357991">
          <w:delText xml:space="preserve">about </w:delText>
        </w:r>
      </w:del>
      <w:ins w:id="143" w:author="Erin Canning" w:date="2021-09-27T11:34:00Z">
        <w:r w:rsidR="00C8009B">
          <w:t>twenty</w:t>
        </w:r>
      </w:ins>
      <w:del w:id="144" w:author="Erin Canning" w:date="2021-09-27T11:34:00Z">
        <w:r w:rsidDel="00C8009B">
          <w:delText>20</w:delText>
        </w:r>
      </w:del>
      <w:r>
        <w:t xml:space="preserve"> years </w:t>
      </w:r>
      <w:ins w:id="145" w:author="Erin Canning" w:date="2021-09-27T11:34:00Z">
        <w:r w:rsidR="00C8009B">
          <w:t xml:space="preserve">of </w:t>
        </w:r>
      </w:ins>
      <w:r>
        <w:t>practice. This process is simila</w:t>
      </w:r>
      <w:r>
        <w:t>r but substantially different from processes that have been described going back to Booch and Coud-Jordan for conceptual modelling with object-oriented programming languages, and which often have uncritically been reapplied to ontology engineering. The maj</w:t>
      </w:r>
      <w:r>
        <w:t>or differences are (a) that we find classes for the relevant properties</w:t>
      </w:r>
      <w:del w:id="146" w:author="Erin Canning" w:date="2021-09-27T11:35:00Z">
        <w:r w:rsidDel="006340D1">
          <w:delText xml:space="preserve">, and not </w:delText>
        </w:r>
      </w:del>
      <w:ins w:id="147" w:author="Erin Canning" w:date="2021-09-27T11:35:00Z">
        <w:r w:rsidR="006340D1">
          <w:t xml:space="preserve"> instead of </w:t>
        </w:r>
      </w:ins>
      <w:r>
        <w:t>properties for relevant classes</w:t>
      </w:r>
      <w:ins w:id="148" w:author="Erin Canning" w:date="2021-09-27T11:35:00Z">
        <w:r w:rsidR="006340D1">
          <w:t>,</w:t>
        </w:r>
      </w:ins>
      <w:r>
        <w:t xml:space="preserve"> and (b) that the process is completely iterative. Another substantial difference is that we deal only with ontologies made to formulate proposi</w:t>
      </w:r>
      <w:r>
        <w:t xml:space="preserve">tions in information systems, as originally described by Thomas Gruber </w:t>
      </w:r>
      <w:commentRangeStart w:id="149"/>
      <w:r>
        <w:t>[XXX]</w:t>
      </w:r>
      <w:commentRangeEnd w:id="149"/>
      <w:r w:rsidR="00DD094E">
        <w:rPr>
          <w:rStyle w:val="CommentReference"/>
        </w:rPr>
        <w:commentReference w:id="149"/>
      </w:r>
      <w:r>
        <w:t>. We do not apply this methodology to create terminological systems (vocabularies, thesauri, classification systems, typologies</w:t>
      </w:r>
      <w:ins w:id="150" w:author="Erin Canning" w:date="2021-09-27T11:36:00Z">
        <w:r w:rsidR="00447FC0">
          <w:t>, etc.</w:t>
        </w:r>
      </w:ins>
      <w:r>
        <w:t xml:space="preserve">) </w:t>
      </w:r>
      <w:del w:id="151" w:author="Erin Canning" w:date="2021-09-27T11:36:00Z">
        <w:r w:rsidDel="006464EA">
          <w:delText xml:space="preserve">of terms </w:delText>
        </w:r>
      </w:del>
      <w:r>
        <w:t xml:space="preserve">to be used as data in propositions in the </w:t>
      </w:r>
      <w:r>
        <w:t>target systems, such as the AAT</w:t>
      </w:r>
      <w:del w:id="152" w:author="Erin Canning" w:date="2021-09-27T11:37:00Z">
        <w:r w:rsidDel="00E25CA2">
          <w:delText>,</w:delText>
        </w:r>
      </w:del>
      <w:r>
        <w:t xml:space="preserve"> </w:t>
      </w:r>
      <w:r>
        <w:t xml:space="preserve">or LCSH. </w:t>
      </w:r>
    </w:p>
    <w:p w14:paraId="0000007B" w14:textId="5826AD01" w:rsidR="00AA3501" w:rsidRDefault="006D600F">
      <w:pPr>
        <w:spacing w:after="160" w:line="259" w:lineRule="auto"/>
        <w:jc w:val="both"/>
      </w:pPr>
      <w:r>
        <w:t>In the process of ontology engineering under the above restriction we can distinguish two different starting situations</w:t>
      </w:r>
      <w:ins w:id="153" w:author="Erin Canning" w:date="2021-09-27T11:45:00Z">
        <w:r w:rsidR="00340F44">
          <w:t>, referred to througho</w:t>
        </w:r>
      </w:ins>
      <w:ins w:id="154" w:author="Erin Canning" w:date="2021-09-27T11:46:00Z">
        <w:r w:rsidR="00340F44">
          <w:t>ut the rest of this guide as Case A and Case B</w:t>
        </w:r>
      </w:ins>
      <w:r>
        <w:t>:</w:t>
      </w:r>
    </w:p>
    <w:p w14:paraId="0000007C" w14:textId="384D1AFA" w:rsidR="00AA3501" w:rsidRDefault="00A64CAE">
      <w:pPr>
        <w:numPr>
          <w:ilvl w:val="0"/>
          <w:numId w:val="1"/>
        </w:numPr>
        <w:spacing w:line="259" w:lineRule="auto"/>
        <w:jc w:val="both"/>
        <w:rPr>
          <w:color w:val="000000"/>
        </w:rPr>
      </w:pPr>
      <w:ins w:id="155" w:author="Erin Canning" w:date="2021-09-27T11:37:00Z">
        <w:r>
          <w:t>b</w:t>
        </w:r>
      </w:ins>
      <w:del w:id="156" w:author="Erin Canning" w:date="2021-09-27T11:37:00Z">
        <w:r w:rsidR="006D600F" w:rsidDel="00A64CAE">
          <w:delText>B</w:delText>
        </w:r>
      </w:del>
      <w:r w:rsidR="006D600F">
        <w:t xml:space="preserve">uilding </w:t>
      </w:r>
      <w:r w:rsidR="006D600F">
        <w:t>an ontology “from scratch” for a new domain</w:t>
      </w:r>
      <w:ins w:id="157" w:author="Erin Canning" w:date="2021-09-27T11:37:00Z">
        <w:r w:rsidR="001F1610">
          <w:t>,</w:t>
        </w:r>
        <w:r>
          <w:t xml:space="preserve"> or</w:t>
        </w:r>
      </w:ins>
    </w:p>
    <w:p w14:paraId="0000007D" w14:textId="00804DA9" w:rsidR="00AA3501" w:rsidRDefault="00A64CAE">
      <w:pPr>
        <w:numPr>
          <w:ilvl w:val="0"/>
          <w:numId w:val="1"/>
        </w:numPr>
        <w:spacing w:after="160" w:line="259" w:lineRule="auto"/>
        <w:jc w:val="both"/>
        <w:rPr>
          <w:color w:val="000000"/>
        </w:rPr>
      </w:pPr>
      <w:ins w:id="158" w:author="Erin Canning" w:date="2021-09-27T11:37:00Z">
        <w:r>
          <w:t>b</w:t>
        </w:r>
      </w:ins>
      <w:del w:id="159" w:author="Erin Canning" w:date="2021-09-27T11:37:00Z">
        <w:r w:rsidR="006D600F" w:rsidDel="00A64CAE">
          <w:delText>B</w:delText>
        </w:r>
      </w:del>
      <w:r w:rsidR="006D600F">
        <w:t xml:space="preserve">uilding an ontology from a functional </w:t>
      </w:r>
      <w:r w:rsidR="006D600F">
        <w:t>set of information structures in use for a domain</w:t>
      </w:r>
      <w:ins w:id="160" w:author="Erin Canning" w:date="2021-09-27T11:37:00Z">
        <w:r>
          <w:t>.</w:t>
        </w:r>
      </w:ins>
    </w:p>
    <w:p w14:paraId="0000007E" w14:textId="4F51737F" w:rsidR="00AA3501" w:rsidDel="0078014E" w:rsidRDefault="006D600F">
      <w:pPr>
        <w:spacing w:after="160" w:line="259" w:lineRule="auto"/>
        <w:jc w:val="both"/>
        <w:rPr>
          <w:del w:id="161" w:author="Erin Canning" w:date="2021-09-27T11:40:00Z"/>
        </w:rPr>
      </w:pPr>
      <w:r>
        <w:t xml:space="preserve">In both cases, we of course assume </w:t>
      </w:r>
      <w:commentRangeStart w:id="162"/>
      <w:r>
        <w:t>(</w:t>
      </w:r>
      <w:ins w:id="163" w:author="Erin Canning" w:date="2021-09-27T11:38:00Z">
        <w:r w:rsidR="000F7344">
          <w:t>i</w:t>
        </w:r>
      </w:ins>
      <w:del w:id="164" w:author="Erin Canning" w:date="2021-09-27T11:38:00Z">
        <w:r w:rsidDel="000F7344">
          <w:delText>a</w:delText>
        </w:r>
      </w:del>
      <w:r>
        <w:t xml:space="preserve">) </w:t>
      </w:r>
      <w:commentRangeEnd w:id="162"/>
      <w:r w:rsidR="000F7344">
        <w:rPr>
          <w:rStyle w:val="CommentReference"/>
        </w:rPr>
        <w:commentReference w:id="162"/>
      </w:r>
      <w:r>
        <w:t xml:space="preserve">that the engineer is aware of the CIDOC CRM as a set of concepts for reuse in the process we </w:t>
      </w:r>
      <w:del w:id="165" w:author="Erin Canning" w:date="2021-09-27T11:34:00Z">
        <w:r w:rsidDel="005B4646">
          <w:delText xml:space="preserve">will </w:delText>
        </w:r>
      </w:del>
      <w:r>
        <w:t>describe below</w:t>
      </w:r>
      <w:ins w:id="166" w:author="Erin Canning" w:date="2021-09-27T11:38:00Z">
        <w:r w:rsidR="00650DAA">
          <w:t>,</w:t>
        </w:r>
      </w:ins>
      <w:r>
        <w:t xml:space="preserve"> and (</w:t>
      </w:r>
      <w:ins w:id="167" w:author="Erin Canning" w:date="2021-09-27T11:38:00Z">
        <w:r w:rsidR="000F7344">
          <w:t>ii</w:t>
        </w:r>
      </w:ins>
      <w:del w:id="168" w:author="Erin Canning" w:date="2021-09-27T11:38:00Z">
        <w:r w:rsidDel="000F7344">
          <w:delText>b</w:delText>
        </w:r>
      </w:del>
      <w:r>
        <w:t xml:space="preserve">) that the engineer will recognize if a concept </w:t>
      </w:r>
      <w:r>
        <w:t xml:space="preserve">emerging in the process has already been described more or less in the CRM or an extension of it, or in another ontology. However, this must not create a bias to “press” things under CRM concepts, but rather be each time a test of the adequacy of the CRM. </w:t>
      </w:r>
      <w:r>
        <w:t>Some concepts in the CRM will most likely be generic enough to be adequate for any ontology dealing with the past. For some other concepts a slight expansion of its definition can be functional, as long as that does not create other inconsistency in the CR</w:t>
      </w:r>
      <w:r>
        <w:t xml:space="preserve">M. Otherwise, new concepts should be created </w:t>
      </w:r>
      <w:commentRangeStart w:id="169"/>
      <w:r>
        <w:t xml:space="preserve">without any bias </w:t>
      </w:r>
      <w:del w:id="170" w:author="Erin Canning" w:date="2021-09-27T11:39:00Z">
        <w:r w:rsidDel="00AE32A3">
          <w:delText xml:space="preserve">wrt </w:delText>
        </w:r>
      </w:del>
      <w:ins w:id="171" w:author="Erin Canning" w:date="2021-09-27T11:39:00Z">
        <w:r w:rsidR="00AE32A3">
          <w:t>with regards</w:t>
        </w:r>
        <w:r w:rsidR="00AE32A3">
          <w:t xml:space="preserve"> </w:t>
        </w:r>
      </w:ins>
      <w:r>
        <w:t>to existing ones</w:t>
      </w:r>
      <w:commentRangeEnd w:id="169"/>
      <w:r w:rsidR="00AE32A3">
        <w:rPr>
          <w:rStyle w:val="CommentReference"/>
        </w:rPr>
        <w:commentReference w:id="169"/>
      </w:r>
      <w:r>
        <w:t>. Therefore</w:t>
      </w:r>
      <w:ins w:id="172" w:author="Erin Canning" w:date="2021-09-27T11:39:00Z">
        <w:r w:rsidR="008A5733">
          <w:t>,</w:t>
        </w:r>
      </w:ins>
      <w:r>
        <w:t xml:space="preserve"> we describe the process initially in a way as if no prior ontology </w:t>
      </w:r>
      <w:del w:id="173" w:author="Erin Canning" w:date="2021-09-27T11:39:00Z">
        <w:r w:rsidDel="008A5733">
          <w:delText xml:space="preserve">would </w:delText>
        </w:r>
      </w:del>
      <w:r>
        <w:t>exist</w:t>
      </w:r>
      <w:ins w:id="174" w:author="Erin Canning" w:date="2021-09-27T11:39:00Z">
        <w:r w:rsidR="008A5733">
          <w:t>s</w:t>
        </w:r>
      </w:ins>
      <w:del w:id="175" w:author="Erin Canning" w:date="2021-09-27T11:40:00Z">
        <w:r w:rsidDel="00392A9D">
          <w:delText>.</w:delText>
        </w:r>
        <w:r w:rsidDel="0078014E">
          <w:delText xml:space="preserve"> </w:delText>
        </w:r>
      </w:del>
    </w:p>
    <w:p w14:paraId="0000007F" w14:textId="04DF5B4F" w:rsidR="00AA3501" w:rsidRDefault="006D600F" w:rsidP="00392A9D">
      <w:pPr>
        <w:spacing w:after="160" w:line="259" w:lineRule="auto"/>
        <w:jc w:val="both"/>
      </w:pPr>
      <w:del w:id="176" w:author="Erin Canning" w:date="2021-09-27T11:40:00Z">
        <w:r w:rsidDel="00392A9D">
          <w:delText xml:space="preserve">We </w:delText>
        </w:r>
      </w:del>
      <w:del w:id="177" w:author="Erin Canning" w:date="2021-09-27T11:34:00Z">
        <w:r w:rsidDel="005B4646">
          <w:delText xml:space="preserve">will </w:delText>
        </w:r>
      </w:del>
      <w:del w:id="178" w:author="Erin Canning" w:date="2021-09-27T11:40:00Z">
        <w:r w:rsidDel="00392A9D">
          <w:delText>then</w:delText>
        </w:r>
      </w:del>
      <w:ins w:id="179" w:author="Erin Canning" w:date="2021-09-27T11:40:00Z">
        <w:r w:rsidR="00392A9D">
          <w:t>, followed by</w:t>
        </w:r>
      </w:ins>
      <w:r>
        <w:t xml:space="preserve"> describ</w:t>
      </w:r>
      <w:ins w:id="180" w:author="Erin Canning" w:date="2021-09-27T11:40:00Z">
        <w:r w:rsidR="00392A9D">
          <w:t>ing</w:t>
        </w:r>
      </w:ins>
      <w:del w:id="181" w:author="Erin Canning" w:date="2021-09-27T11:40:00Z">
        <w:r w:rsidDel="00392A9D">
          <w:delText>e</w:delText>
        </w:r>
      </w:del>
      <w:r>
        <w:t xml:space="preserve"> the process of actually “mapping” to the CRM, i.e., fitting</w:t>
      </w:r>
      <w:r>
        <w:t xml:space="preserve"> concepts under the CRM, as a special aspect of the general engineering process.</w:t>
      </w:r>
    </w:p>
    <w:p w14:paraId="00000080" w14:textId="77777777" w:rsidR="00AA3501" w:rsidRDefault="00AA3501">
      <w:pPr>
        <w:pStyle w:val="Heading2"/>
        <w:spacing w:before="40" w:line="259" w:lineRule="auto"/>
        <w:jc w:val="both"/>
        <w:rPr>
          <w:b w:val="0"/>
          <w:color w:val="2E75B5"/>
        </w:rPr>
      </w:pPr>
    </w:p>
    <w:p w14:paraId="00000081" w14:textId="77777777" w:rsidR="00AA3501" w:rsidRDefault="00AA3501">
      <w:pPr>
        <w:pStyle w:val="Heading2"/>
        <w:spacing w:before="40" w:line="259" w:lineRule="auto"/>
        <w:jc w:val="both"/>
        <w:rPr>
          <w:b w:val="0"/>
          <w:color w:val="2E75B5"/>
        </w:rPr>
      </w:pPr>
    </w:p>
    <w:p w14:paraId="00000082" w14:textId="77777777" w:rsidR="00AA3501" w:rsidRDefault="00AA3501">
      <w:pPr>
        <w:pStyle w:val="Heading2"/>
        <w:spacing w:before="40" w:line="259" w:lineRule="auto"/>
        <w:jc w:val="both"/>
        <w:rPr>
          <w:b w:val="0"/>
          <w:color w:val="2E75B5"/>
        </w:rPr>
      </w:pPr>
    </w:p>
    <w:p w14:paraId="00000083" w14:textId="77777777" w:rsidR="00AA3501" w:rsidRDefault="00AA3501">
      <w:pPr>
        <w:spacing w:before="40" w:line="259" w:lineRule="auto"/>
        <w:jc w:val="both"/>
        <w:rPr>
          <w:b/>
        </w:rPr>
      </w:pPr>
    </w:p>
    <w:p w14:paraId="00000084" w14:textId="77777777" w:rsidR="00AA3501" w:rsidRDefault="006D600F">
      <w:pPr>
        <w:spacing w:before="40" w:line="259" w:lineRule="auto"/>
        <w:jc w:val="both"/>
        <w:rPr>
          <w:b/>
        </w:rPr>
      </w:pPr>
      <w:r>
        <w:rPr>
          <w:b/>
        </w:rPr>
        <w:lastRenderedPageBreak/>
        <w:t>The Process</w:t>
      </w:r>
    </w:p>
    <w:p w14:paraId="00000085" w14:textId="77777777" w:rsidR="00AA3501" w:rsidRDefault="00AA3501">
      <w:pPr>
        <w:jc w:val="both"/>
      </w:pPr>
    </w:p>
    <w:p w14:paraId="00000086" w14:textId="09E2B013" w:rsidR="00AA3501" w:rsidDel="00AD61AD" w:rsidRDefault="006D600F">
      <w:pPr>
        <w:spacing w:after="160" w:line="259" w:lineRule="auto"/>
        <w:jc w:val="both"/>
        <w:rPr>
          <w:ins w:id="182" w:author="mike bibo" w:date="2020-12-08T05:08:00Z"/>
          <w:del w:id="183" w:author="Erin Canning" w:date="2021-09-27T11:41:00Z"/>
        </w:rPr>
      </w:pPr>
      <w:r>
        <w:t>Th</w:t>
      </w:r>
      <w:ins w:id="184" w:author="Erin Canning" w:date="2021-09-27T11:41:00Z">
        <w:r w:rsidR="00B51431">
          <w:t>is</w:t>
        </w:r>
      </w:ins>
      <w:del w:id="185" w:author="Erin Canning" w:date="2021-09-27T11:41:00Z">
        <w:r w:rsidDel="00B51431">
          <w:delText>e</w:delText>
        </w:r>
      </w:del>
      <w:r>
        <w:t xml:space="preserve"> </w:t>
      </w:r>
      <w:r>
        <w:t xml:space="preserve">process is iterative. Any step may be occasion to reconsider previous ones. Each iteration improves the overall understanding. Care </w:t>
      </w:r>
      <w:del w:id="186" w:author="Erin Canning" w:date="2021-09-27T11:41:00Z">
        <w:r w:rsidDel="009723CE">
          <w:delText>has to</w:delText>
        </w:r>
      </w:del>
      <w:ins w:id="187" w:author="Erin Canning" w:date="2021-09-27T11:41:00Z">
        <w:r w:rsidR="009723CE">
          <w:t>must</w:t>
        </w:r>
      </w:ins>
      <w:r>
        <w:t xml:space="preserve"> be taken to recognize and</w:t>
      </w:r>
      <w:ins w:id="188" w:author="Erin Canning" w:date="2021-09-27T11:41:00Z">
        <w:r w:rsidR="009723CE">
          <w:t xml:space="preserve"> </w:t>
        </w:r>
      </w:ins>
      <w:del w:id="189" w:author="mike bibo" w:date="2020-12-08T05:09:00Z">
        <w:r>
          <w:delText xml:space="preserve"> </w:delText>
        </w:r>
      </w:del>
      <w:r>
        <w:t>break circular argument</w:t>
      </w:r>
      <w:r>
        <w:t>s</w:t>
      </w:r>
    </w:p>
    <w:p w14:paraId="00000087" w14:textId="77777777" w:rsidR="00AA3501" w:rsidRDefault="006D600F">
      <w:pPr>
        <w:spacing w:after="160" w:line="259" w:lineRule="auto"/>
        <w:jc w:val="both"/>
      </w:pPr>
      <w:r>
        <w:t xml:space="preserve">. </w:t>
      </w:r>
    </w:p>
    <w:p w14:paraId="00000088" w14:textId="1357E8CE" w:rsidR="00AA3501" w:rsidRDefault="006D600F">
      <w:pPr>
        <w:spacing w:after="160" w:line="259" w:lineRule="auto"/>
        <w:jc w:val="both"/>
      </w:pPr>
      <w:r>
        <w:t xml:space="preserve">The process </w:t>
      </w:r>
      <w:del w:id="190" w:author="Erin Canning" w:date="2021-09-27T11:41:00Z">
        <w:r w:rsidDel="00AD61AD">
          <w:delText>splits into</w:delText>
        </w:r>
      </w:del>
      <w:ins w:id="191" w:author="Erin Canning" w:date="2021-09-27T11:41:00Z">
        <w:r w:rsidR="00AD61AD">
          <w:t>consists of</w:t>
        </w:r>
      </w:ins>
      <w:r>
        <w:t xml:space="preserve"> 3 phases:</w:t>
      </w:r>
    </w:p>
    <w:p w14:paraId="00000089" w14:textId="77777777" w:rsidR="00AA3501" w:rsidRDefault="006D600F">
      <w:pPr>
        <w:numPr>
          <w:ilvl w:val="0"/>
          <w:numId w:val="2"/>
        </w:numPr>
        <w:spacing w:line="259" w:lineRule="auto"/>
        <w:jc w:val="both"/>
        <w:rPr>
          <w:color w:val="000000"/>
        </w:rPr>
      </w:pPr>
      <w:r>
        <w:t>Definition of purpose</w:t>
      </w:r>
    </w:p>
    <w:p w14:paraId="0000008A" w14:textId="77777777" w:rsidR="00AA3501" w:rsidRDefault="006D600F">
      <w:pPr>
        <w:numPr>
          <w:ilvl w:val="0"/>
          <w:numId w:val="2"/>
        </w:numPr>
        <w:spacing w:line="259" w:lineRule="auto"/>
        <w:jc w:val="both"/>
        <w:rPr>
          <w:color w:val="000000"/>
        </w:rPr>
      </w:pPr>
      <w:r>
        <w:t>Ontology construction</w:t>
      </w:r>
    </w:p>
    <w:p w14:paraId="0000008B" w14:textId="217F61F5" w:rsidR="00AA3501" w:rsidRDefault="006D600F">
      <w:pPr>
        <w:numPr>
          <w:ilvl w:val="0"/>
          <w:numId w:val="2"/>
        </w:numPr>
        <w:spacing w:after="160" w:line="259" w:lineRule="auto"/>
        <w:jc w:val="both"/>
        <w:rPr>
          <w:color w:val="000000"/>
        </w:rPr>
      </w:pPr>
      <w:r>
        <w:t xml:space="preserve">Implementation and </w:t>
      </w:r>
      <w:del w:id="192" w:author="Erin Canning" w:date="2021-09-27T11:41:00Z">
        <w:r w:rsidDel="00826866">
          <w:delText>pubishing</w:delText>
        </w:r>
      </w:del>
      <w:ins w:id="193" w:author="Erin Canning" w:date="2021-09-27T11:41:00Z">
        <w:r w:rsidR="00826866">
          <w:t>publishing</w:t>
        </w:r>
      </w:ins>
    </w:p>
    <w:p w14:paraId="0000008C" w14:textId="77777777" w:rsidR="00AA3501" w:rsidRDefault="00AA3501">
      <w:pPr>
        <w:pStyle w:val="Heading3"/>
        <w:spacing w:before="40" w:line="259" w:lineRule="auto"/>
        <w:jc w:val="both"/>
        <w:rPr>
          <w:b w:val="0"/>
          <w:color w:val="1E4D78"/>
        </w:rPr>
      </w:pPr>
    </w:p>
    <w:p w14:paraId="0000008D" w14:textId="77777777" w:rsidR="00AA3501" w:rsidRDefault="006D600F">
      <w:pPr>
        <w:pStyle w:val="Heading2"/>
        <w:spacing w:before="40" w:line="259" w:lineRule="auto"/>
        <w:jc w:val="both"/>
      </w:pPr>
      <w:bookmarkStart w:id="194" w:name="_lchdal8qwj8y" w:colFirst="0" w:colLast="0"/>
      <w:bookmarkEnd w:id="194"/>
      <w:r>
        <w:t>Phase A: Purpose Definition</w:t>
      </w:r>
    </w:p>
    <w:p w14:paraId="0000008E" w14:textId="77777777" w:rsidR="00AA3501" w:rsidRDefault="003604C6">
      <w:pPr>
        <w:spacing w:after="160" w:line="259" w:lineRule="auto"/>
        <w:jc w:val="both"/>
      </w:pPr>
      <w:commentRangeStart w:id="195"/>
      <w:commentRangeEnd w:id="195"/>
      <w:r>
        <w:rPr>
          <w:rStyle w:val="CommentReference"/>
        </w:rPr>
        <w:commentReference w:id="195"/>
      </w:r>
    </w:p>
    <w:p w14:paraId="0000008F" w14:textId="77777777" w:rsidR="00AA3501" w:rsidRDefault="006D600F">
      <w:pPr>
        <w:spacing w:after="160" w:line="259" w:lineRule="auto"/>
        <w:jc w:val="both"/>
      </w:pPr>
      <w:r>
        <w:t>The steps are:</w:t>
      </w:r>
    </w:p>
    <w:p w14:paraId="00000090" w14:textId="77777777" w:rsidR="00AA3501" w:rsidRDefault="006D600F">
      <w:pPr>
        <w:numPr>
          <w:ilvl w:val="1"/>
          <w:numId w:val="3"/>
        </w:numPr>
        <w:spacing w:after="160" w:line="259" w:lineRule="auto"/>
        <w:jc w:val="both"/>
        <w:rPr>
          <w:color w:val="000000"/>
        </w:rPr>
      </w:pPr>
      <w:r>
        <w:rPr>
          <w:b/>
        </w:rPr>
        <w:t>Definition of a theoretical scope</w:t>
      </w:r>
      <w:r>
        <w:t>, e.g., : “political history”, “recording art conservation”, “history o</w:t>
      </w:r>
      <w:r>
        <w:t>f music and performances” etc. This restricts the kind of phenomena under consideration to things studied or to be studied by one or more explicit disciplines.</w:t>
      </w:r>
    </w:p>
    <w:p w14:paraId="00000091" w14:textId="77777777" w:rsidR="00AA3501" w:rsidRDefault="006D600F">
      <w:pPr>
        <w:numPr>
          <w:ilvl w:val="1"/>
          <w:numId w:val="3"/>
        </w:numPr>
        <w:spacing w:after="160" w:line="259" w:lineRule="auto"/>
        <w:jc w:val="both"/>
        <w:rPr>
          <w:color w:val="000000"/>
        </w:rPr>
      </w:pPr>
      <w:commentRangeStart w:id="196"/>
      <w:r>
        <w:rPr>
          <w:b/>
        </w:rPr>
        <w:t>Definition of the overall question</w:t>
      </w:r>
      <w:commentRangeEnd w:id="196"/>
      <w:r w:rsidR="005B0544">
        <w:rPr>
          <w:rStyle w:val="CommentReference"/>
        </w:rPr>
        <w:commentReference w:id="196"/>
      </w:r>
      <w:r>
        <w:t xml:space="preserve"> to an information system, for instance “impact of technology </w:t>
      </w:r>
      <w:r>
        <w:t>on material conditions of living”, or “evidence for archaeological opinions documented in the excavation process”. It is good practice to explicitly exclude topics in terms of overly details or rareness. Each relation to be defined in the next phase can be</w:t>
      </w:r>
      <w:r>
        <w:t xml:space="preserve"> regarded as element in a formalized question, a so-called query, which should contribute to the overall question according to the experts’ opinion.</w:t>
      </w:r>
    </w:p>
    <w:p w14:paraId="00000092" w14:textId="4B056B8E" w:rsidR="00AA3501" w:rsidRDefault="006D600F">
      <w:pPr>
        <w:numPr>
          <w:ilvl w:val="1"/>
          <w:numId w:val="3"/>
        </w:numPr>
        <w:spacing w:after="160" w:line="259" w:lineRule="auto"/>
        <w:jc w:val="both"/>
        <w:rPr>
          <w:color w:val="000000"/>
        </w:rPr>
      </w:pPr>
      <w:r>
        <w:rPr>
          <w:b/>
        </w:rPr>
        <w:t>Definition of empirical source material</w:t>
      </w:r>
      <w:r>
        <w:t xml:space="preserve"> (“practical scope”) to be used to elicit the relevant concepts. The</w:t>
      </w:r>
      <w:r>
        <w:t xml:space="preserve">se can </w:t>
      </w:r>
      <w:del w:id="197" w:author="Erin Canning" w:date="2021-09-27T11:43:00Z">
        <w:r w:rsidDel="00913EDB">
          <w:delText xml:space="preserve">be </w:delText>
        </w:r>
      </w:del>
      <w:ins w:id="198" w:author="Erin Canning" w:date="2021-09-27T11:43:00Z">
        <w:r w:rsidR="00913EDB">
          <w:t>include</w:t>
        </w:r>
        <w:r w:rsidR="00913EDB">
          <w:t xml:space="preserve"> </w:t>
        </w:r>
      </w:ins>
      <w:r>
        <w:t>texts</w:t>
      </w:r>
      <w:ins w:id="199" w:author="Erin Canning" w:date="2021-09-27T11:43:00Z">
        <w:r w:rsidR="0045136F">
          <w:t xml:space="preserve">, </w:t>
        </w:r>
      </w:ins>
      <w:del w:id="200" w:author="Erin Canning" w:date="2021-09-27T11:43:00Z">
        <w:r w:rsidDel="0045136F">
          <w:delText xml:space="preserve"> (</w:delText>
        </w:r>
      </w:del>
      <w:r>
        <w:t>images, video</w:t>
      </w:r>
      <w:ins w:id="201" w:author="Erin Canning" w:date="2021-09-27T11:43:00Z">
        <w:r w:rsidR="0045136F">
          <w:t>s</w:t>
        </w:r>
      </w:ins>
      <w:del w:id="202" w:author="Erin Canning" w:date="2021-09-27T11:43:00Z">
        <w:r w:rsidDel="0045136F">
          <w:delText>?)</w:delText>
        </w:r>
      </w:del>
      <w:r>
        <w:t>, datasets</w:t>
      </w:r>
      <w:ins w:id="203" w:author="Erin Canning" w:date="2021-09-27T11:43:00Z">
        <w:r w:rsidR="0045136F">
          <w:t>,</w:t>
        </w:r>
      </w:ins>
      <w:r>
        <w:t xml:space="preserve"> </w:t>
      </w:r>
      <w:r>
        <w:t>and information structures. Information structures must be accompanied with representative datasets using them.</w:t>
      </w:r>
    </w:p>
    <w:p w14:paraId="00000093" w14:textId="77777777" w:rsidR="00AA3501" w:rsidRDefault="006D600F">
      <w:pPr>
        <w:numPr>
          <w:ilvl w:val="2"/>
          <w:numId w:val="3"/>
        </w:numPr>
        <w:spacing w:after="160" w:line="259" w:lineRule="auto"/>
        <w:jc w:val="both"/>
        <w:rPr>
          <w:color w:val="000000"/>
        </w:rPr>
      </w:pPr>
      <w:r>
        <w:t xml:space="preserve">Case (1): the scope of the target ontology is </w:t>
      </w:r>
      <w:r>
        <w:rPr>
          <w:b/>
        </w:rPr>
        <w:t xml:space="preserve">limited </w:t>
      </w:r>
      <w:r>
        <w:t xml:space="preserve">to what is relevant in and meant by these sources. E.g., FRBRoo is limited to what is directly or indirectly meant by FRBR documents – texts defining data structures for future use. </w:t>
      </w:r>
    </w:p>
    <w:p w14:paraId="00000094" w14:textId="77777777" w:rsidR="00AA3501" w:rsidRDefault="006D600F">
      <w:pPr>
        <w:numPr>
          <w:ilvl w:val="2"/>
          <w:numId w:val="3"/>
        </w:numPr>
        <w:spacing w:after="160" w:line="259" w:lineRule="auto"/>
        <w:jc w:val="both"/>
        <w:rPr>
          <w:color w:val="000000"/>
        </w:rPr>
      </w:pPr>
      <w:r>
        <w:t xml:space="preserve">Case (2): The sources are a </w:t>
      </w:r>
      <w:r>
        <w:rPr>
          <w:b/>
        </w:rPr>
        <w:t>representative</w:t>
      </w:r>
      <w:r>
        <w:t xml:space="preserve"> selection with sufficient cove</w:t>
      </w:r>
      <w:r>
        <w:t xml:space="preserve">rage and may later be extended. E.g., </w:t>
      </w:r>
      <w:commentRangeStart w:id="204"/>
      <w:r>
        <w:t xml:space="preserve">CRMbasic </w:t>
      </w:r>
      <w:commentRangeEnd w:id="204"/>
      <w:r w:rsidR="00631FB3">
        <w:rPr>
          <w:rStyle w:val="CommentReference"/>
        </w:rPr>
        <w:lastRenderedPageBreak/>
        <w:commentReference w:id="204"/>
      </w:r>
      <w:r>
        <w:t>was initially engineered from museum collection management systems.</w:t>
      </w:r>
    </w:p>
    <w:p w14:paraId="00000095" w14:textId="630CD59A" w:rsidR="00AA3501" w:rsidRDefault="006D600F">
      <w:pPr>
        <w:numPr>
          <w:ilvl w:val="2"/>
          <w:numId w:val="3"/>
        </w:numPr>
        <w:spacing w:after="160" w:line="259" w:lineRule="auto"/>
        <w:jc w:val="both"/>
        <w:rPr>
          <w:color w:val="000000"/>
        </w:rPr>
      </w:pPr>
      <w:r>
        <w:t xml:space="preserve">In </w:t>
      </w:r>
      <w:commentRangeStart w:id="205"/>
      <w:ins w:id="206" w:author="Erin Canning" w:date="2021-09-27T11:46:00Z">
        <w:r w:rsidR="00340F44">
          <w:t>C</w:t>
        </w:r>
      </w:ins>
      <w:del w:id="207" w:author="Erin Canning" w:date="2021-09-27T11:46:00Z">
        <w:r w:rsidDel="00340F44">
          <w:delText>c</w:delText>
        </w:r>
      </w:del>
      <w:r>
        <w:t xml:space="preserve">ase </w:t>
      </w:r>
      <w:del w:id="208" w:author="Erin Canning" w:date="2021-09-27T11:46:00Z">
        <w:r w:rsidDel="00340F44">
          <w:delText>a</w:delText>
        </w:r>
      </w:del>
      <w:ins w:id="209" w:author="Erin Canning" w:date="2021-09-27T11:46:00Z">
        <w:r w:rsidR="00340F44">
          <w:t>A</w:t>
        </w:r>
        <w:commentRangeEnd w:id="205"/>
        <w:r w:rsidR="00C63335">
          <w:rPr>
            <w:rStyle w:val="CommentReference"/>
          </w:rPr>
          <w:commentReference w:id="205"/>
        </w:r>
      </w:ins>
      <w:del w:id="210" w:author="Erin Canning" w:date="2021-09-27T11:46:00Z">
        <w:r w:rsidDel="00340F44">
          <w:delText>)</w:delText>
        </w:r>
      </w:del>
      <w:r>
        <w:t>, building an ontology from scratch, it is advisable that a team of experts extracts intuitive entities and relations from a reason</w:t>
      </w:r>
      <w:r>
        <w:t xml:space="preserve">able set of sources, typically texts, and uses them as surrogate for existing data structures that relate to the overall questions. </w:t>
      </w:r>
    </w:p>
    <w:p w14:paraId="00000096" w14:textId="2227FA43" w:rsidR="00AA3501" w:rsidRDefault="006D600F">
      <w:pPr>
        <w:numPr>
          <w:ilvl w:val="2"/>
          <w:numId w:val="3"/>
        </w:numPr>
        <w:spacing w:after="160" w:line="259" w:lineRule="auto"/>
        <w:jc w:val="both"/>
        <w:rPr>
          <w:color w:val="000000"/>
        </w:rPr>
      </w:pPr>
      <w:r>
        <w:t xml:space="preserve">In </w:t>
      </w:r>
      <w:ins w:id="211" w:author="Erin Canning" w:date="2021-09-27T11:46:00Z">
        <w:r w:rsidR="00340F44">
          <w:t>C</w:t>
        </w:r>
      </w:ins>
      <w:del w:id="212" w:author="Erin Canning" w:date="2021-09-27T11:46:00Z">
        <w:r w:rsidDel="00340F44">
          <w:delText>c</w:delText>
        </w:r>
      </w:del>
      <w:r>
        <w:t xml:space="preserve">ase </w:t>
      </w:r>
      <w:ins w:id="213" w:author="Erin Canning" w:date="2021-09-27T11:46:00Z">
        <w:r w:rsidR="00340F44">
          <w:t>B</w:t>
        </w:r>
      </w:ins>
      <w:del w:id="214" w:author="Erin Canning" w:date="2021-09-27T11:46:00Z">
        <w:r w:rsidDel="00340F44">
          <w:delText>b)</w:delText>
        </w:r>
      </w:del>
      <w:r>
        <w:t>, building an ontology from a particular set of used information structures, their successful use is taken as evi</w:t>
      </w:r>
      <w:r>
        <w:t xml:space="preserve">dence for the relevance of the underlying concepts. </w:t>
      </w:r>
      <w:ins w:id="215" w:author="Erin Canning" w:date="2021-09-27T11:47:00Z">
        <w:r w:rsidR="00247EA7">
          <w:t>For example,</w:t>
        </w:r>
      </w:ins>
      <w:del w:id="216" w:author="Erin Canning" w:date="2021-09-27T11:47:00Z">
        <w:r w:rsidDel="00247EA7">
          <w:delText>E.g.,</w:delText>
        </w:r>
      </w:del>
      <w:r>
        <w:t xml:space="preserve"> CRMbasic is limited to senses directly or indirectly meant by existing and used information structures</w:t>
      </w:r>
      <w:del w:id="217" w:author="Erin Canning" w:date="2021-09-27T11:48:00Z">
        <w:r w:rsidDel="00686E57">
          <w:delText>.</w:delText>
        </w:r>
      </w:del>
      <w:r>
        <w:t xml:space="preserve"> (</w:t>
      </w:r>
      <w:del w:id="218" w:author="Erin Canning" w:date="2021-09-27T11:48:00Z">
        <w:r w:rsidDel="00686E57">
          <w:delText xml:space="preserve">We </w:delText>
        </w:r>
      </w:del>
      <w:ins w:id="219" w:author="Erin Canning" w:date="2021-09-27T11:48:00Z">
        <w:r w:rsidR="00686E57">
          <w:t>w</w:t>
        </w:r>
        <w:r w:rsidR="00686E57">
          <w:t xml:space="preserve">e </w:t>
        </w:r>
      </w:ins>
      <w:r>
        <w:t>will call the elements of preexisting information systems also “intuitive terms” without i</w:t>
      </w:r>
      <w:r>
        <w:t>mplying a prejudice).</w:t>
      </w:r>
    </w:p>
    <w:p w14:paraId="00000097" w14:textId="77777777" w:rsidR="00AA3501" w:rsidRDefault="00AA3501">
      <w:pPr>
        <w:spacing w:after="160" w:line="259" w:lineRule="auto"/>
        <w:ind w:left="2160"/>
        <w:jc w:val="both"/>
        <w:rPr>
          <w:rFonts w:ascii="Calibri" w:eastAsia="Calibri" w:hAnsi="Calibri" w:cs="Calibri"/>
          <w:sz w:val="22"/>
          <w:szCs w:val="22"/>
        </w:rPr>
      </w:pPr>
    </w:p>
    <w:p w14:paraId="00000098" w14:textId="77777777" w:rsidR="00AA3501" w:rsidRDefault="006D600F">
      <w:pPr>
        <w:pStyle w:val="Heading2"/>
      </w:pPr>
      <w:bookmarkStart w:id="220" w:name="_xiyfmxpz7iel" w:colFirst="0" w:colLast="0"/>
      <w:bookmarkEnd w:id="220"/>
      <w:r>
        <w:t>Phase B: Ontology Constructs Definition</w:t>
      </w:r>
    </w:p>
    <w:p w14:paraId="00000099" w14:textId="77777777" w:rsidR="00AA3501" w:rsidRDefault="003604C6">
      <w:pPr>
        <w:spacing w:after="160" w:line="259" w:lineRule="auto"/>
        <w:jc w:val="both"/>
      </w:pPr>
      <w:commentRangeStart w:id="221"/>
      <w:commentRangeEnd w:id="221"/>
      <w:r>
        <w:rPr>
          <w:rStyle w:val="CommentReference"/>
        </w:rPr>
        <w:commentReference w:id="221"/>
      </w:r>
    </w:p>
    <w:p w14:paraId="0000009A" w14:textId="77777777" w:rsidR="00AA3501" w:rsidRDefault="006D600F">
      <w:pPr>
        <w:spacing w:after="160" w:line="259" w:lineRule="auto"/>
        <w:jc w:val="both"/>
      </w:pPr>
      <w:r>
        <w:t>The steps are:</w:t>
      </w:r>
    </w:p>
    <w:p w14:paraId="0000009B" w14:textId="554CACB6" w:rsidR="00AA3501" w:rsidRDefault="006D600F">
      <w:pPr>
        <w:numPr>
          <w:ilvl w:val="0"/>
          <w:numId w:val="4"/>
        </w:numPr>
        <w:spacing w:after="160" w:line="259" w:lineRule="auto"/>
        <w:jc w:val="both"/>
        <w:rPr>
          <w:color w:val="000000"/>
        </w:rPr>
      </w:pPr>
      <w:r>
        <w:rPr>
          <w:b/>
        </w:rPr>
        <w:t>Take a list of intuitive, specific terms</w:t>
      </w:r>
      <w:r>
        <w:t xml:space="preserve"> from the empirical source materials. These can be relations, entities from information structures</w:t>
      </w:r>
      <w:ins w:id="222" w:author="Erin Canning" w:date="2021-09-27T12:39:00Z">
        <w:r w:rsidR="00781DF1">
          <w:t>,</w:t>
        </w:r>
      </w:ins>
      <w:r>
        <w:t xml:space="preserve"> or categorical terms in the </w:t>
      </w:r>
      <w:commentRangeStart w:id="223"/>
      <w:r>
        <w:t xml:space="preserve">narrower </w:t>
      </w:r>
      <w:commentRangeEnd w:id="223"/>
      <w:r w:rsidR="00781DF1">
        <w:rPr>
          <w:rStyle w:val="CommentReference"/>
        </w:rPr>
        <w:commentReference w:id="223"/>
      </w:r>
      <w:r>
        <w:t>s</w:t>
      </w:r>
      <w:r>
        <w:t xml:space="preserve">ense.  Even though </w:t>
      </w:r>
      <w:del w:id="224" w:author="Erin Canning" w:date="2021-09-27T12:39:00Z">
        <w:r w:rsidDel="00265E11">
          <w:delText xml:space="preserve">we will be </w:delText>
        </w:r>
      </w:del>
      <w:r>
        <w:t xml:space="preserve">looking for properties and relations </w:t>
      </w:r>
      <w:del w:id="225" w:author="Erin Canning" w:date="2021-09-27T12:39:00Z">
        <w:r w:rsidDel="00265E11">
          <w:delText xml:space="preserve">in </w:delText>
        </w:r>
      </w:del>
      <w:ins w:id="226" w:author="Erin Canning" w:date="2021-09-27T12:39:00Z">
        <w:r w:rsidR="00265E11">
          <w:t>is reserved for</w:t>
        </w:r>
        <w:r w:rsidR="00265E11">
          <w:t xml:space="preserve"> </w:t>
        </w:r>
      </w:ins>
      <w:r>
        <w:t xml:space="preserve">the next step, it is </w:t>
      </w:r>
      <w:del w:id="227" w:author="Erin Canning" w:date="2021-09-27T12:40:00Z">
        <w:r w:rsidDel="00451F61">
          <w:delText>hardly possibl</w:delText>
        </w:r>
      </w:del>
      <w:ins w:id="228" w:author="Athanasios Velios" w:date="2018-11-18T10:47:00Z">
        <w:del w:id="229" w:author="Erin Canning" w:date="2021-09-27T12:40:00Z">
          <w:r w:rsidDel="00451F61">
            <w:delText>e</w:delText>
          </w:r>
        </w:del>
      </w:ins>
      <w:del w:id="230" w:author="Erin Canning" w:date="2021-09-27T12:40:00Z">
        <w:r w:rsidDel="00451F61">
          <w:delText>y</w:delText>
        </w:r>
      </w:del>
      <w:ins w:id="231" w:author="Erin Canning" w:date="2021-09-27T12:40:00Z">
        <w:r w:rsidR="00451F61">
          <w:t>difficult</w:t>
        </w:r>
      </w:ins>
      <w:r>
        <w:t xml:space="preserve"> to imagine relations without </w:t>
      </w:r>
      <w:ins w:id="232" w:author="Erin Canning" w:date="2021-09-27T12:40:00Z">
        <w:r w:rsidR="00030EBB">
          <w:t xml:space="preserve">conceptualizing </w:t>
        </w:r>
        <w:r w:rsidR="00784D99">
          <w:t xml:space="preserve">the </w:t>
        </w:r>
      </w:ins>
      <w:r>
        <w:t xml:space="preserve">entities they relate. </w:t>
      </w:r>
      <w:del w:id="233" w:author="Erin Canning" w:date="2021-09-27T12:40:00Z">
        <w:r w:rsidDel="008D1CAA">
          <w:delText xml:space="preserve">It </w:delText>
        </w:r>
        <w:r w:rsidDel="008D1CAA">
          <w:delText xml:space="preserve">is </w:delText>
        </w:r>
      </w:del>
      <w:ins w:id="234" w:author="Erin Canning" w:date="2021-09-27T12:40:00Z">
        <w:r w:rsidR="008D1CAA">
          <w:t>H</w:t>
        </w:r>
      </w:ins>
      <w:del w:id="235" w:author="Erin Canning" w:date="2021-09-27T12:40:00Z">
        <w:r w:rsidDel="008D1CAA">
          <w:delText>h</w:delText>
        </w:r>
      </w:del>
      <w:r>
        <w:t>owever</w:t>
      </w:r>
      <w:ins w:id="236" w:author="Erin Canning" w:date="2021-09-27T12:40:00Z">
        <w:r w:rsidR="008D1CAA">
          <w:t>, it is</w:t>
        </w:r>
      </w:ins>
      <w:r>
        <w:t xml:space="preserve"> </w:t>
      </w:r>
      <w:r>
        <w:t>advisable to avoid</w:t>
      </w:r>
      <w:ins w:id="237" w:author="Erin Canning" w:date="2021-09-27T12:41:00Z">
        <w:r w:rsidR="00054652">
          <w:t xml:space="preserve"> making abstract generalizations</w:t>
        </w:r>
      </w:ins>
      <w:r>
        <w:t xml:space="preserve"> in this step</w:t>
      </w:r>
      <w:del w:id="238" w:author="Erin Canning" w:date="2021-09-27T12:41:00Z">
        <w:r w:rsidDel="00054652">
          <w:delText xml:space="preserve"> any abstract generalizations</w:delText>
        </w:r>
        <w:r w:rsidDel="00054652">
          <w:delText>,</w:delText>
        </w:r>
      </w:del>
      <w:r>
        <w:t xml:space="preserve"> because the propertie</w:t>
      </w:r>
      <w:r>
        <w:t>s are best understood in very specific cases. In information structures, strings and Boolean values may hide concepts!</w:t>
      </w:r>
    </w:p>
    <w:p w14:paraId="0000009C" w14:textId="77777777" w:rsidR="00AA3501" w:rsidRDefault="006D600F">
      <w:pPr>
        <w:numPr>
          <w:ilvl w:val="0"/>
          <w:numId w:val="4"/>
        </w:numPr>
        <w:spacing w:after="160" w:line="259" w:lineRule="auto"/>
        <w:jc w:val="both"/>
        <w:rPr>
          <w:color w:val="000000"/>
        </w:rPr>
      </w:pPr>
      <w:r>
        <w:rPr>
          <w:b/>
        </w:rPr>
        <w:t xml:space="preserve">Create a list of properties for the intuitive entities. </w:t>
      </w:r>
      <w:r>
        <w:t xml:space="preserve"> Find their relevant properties (behavior) for the discourse about the intended o</w:t>
      </w:r>
      <w:r>
        <w:t>verall questions. Discuss all known reality within the scope. Each property must answer a specific question that helps understanding the overall questions. Detect and resolve polysemy by splitting terms into multiple concepts if necessary (“Where was the u</w:t>
      </w:r>
      <w:r>
        <w:t>niversity when it decided to take more students?”).  Change mentally the context of use of a term and observe its properties (e.g., is “pencil” a name of an object in a museum and in a shop?).</w:t>
      </w:r>
    </w:p>
    <w:p w14:paraId="0000009D" w14:textId="77777777" w:rsidR="00AA3501" w:rsidRDefault="006D600F">
      <w:pPr>
        <w:spacing w:after="160" w:line="259" w:lineRule="auto"/>
        <w:jc w:val="both"/>
      </w:pPr>
      <w:r>
        <w:t xml:space="preserve"> </w:t>
      </w:r>
    </w:p>
    <w:p w14:paraId="0000009E" w14:textId="70A85443" w:rsidR="00AA3501" w:rsidRDefault="006D600F">
      <w:pPr>
        <w:numPr>
          <w:ilvl w:val="0"/>
          <w:numId w:val="4"/>
        </w:numPr>
        <w:spacing w:after="160" w:line="259" w:lineRule="auto"/>
        <w:jc w:val="both"/>
        <w:rPr>
          <w:color w:val="000000"/>
        </w:rPr>
      </w:pPr>
      <w:r>
        <w:rPr>
          <w:b/>
        </w:rPr>
        <w:lastRenderedPageBreak/>
        <w:t>Detect entities hidden in intuitive relations</w:t>
      </w:r>
      <w:r>
        <w:t>. These are most</w:t>
      </w:r>
      <w:r>
        <w:t xml:space="preserve"> frequently events, activities that are either shortcut by a (binary) relation or that initiate or terminate a relation. This may reveal that some properties from step 2 are not relevant</w:t>
      </w:r>
      <w:ins w:id="239" w:author="Erin Canning" w:date="2021-09-28T09:26:00Z">
        <w:r w:rsidR="00223C6D">
          <w:t>, in which case,</w:t>
        </w:r>
      </w:ins>
      <w:del w:id="240" w:author="Erin Canning" w:date="2021-09-28T09:26:00Z">
        <w:r w:rsidDel="00223C6D">
          <w:delText>.</w:delText>
        </w:r>
      </w:del>
      <w:r>
        <w:t xml:space="preserve"> </w:t>
      </w:r>
      <w:ins w:id="241" w:author="Erin Canning" w:date="2021-09-28T09:26:00Z">
        <w:r w:rsidR="00223C6D">
          <w:t>r</w:t>
        </w:r>
      </w:ins>
      <w:del w:id="242" w:author="Erin Canning" w:date="2021-09-28T09:26:00Z">
        <w:r w:rsidDel="00223C6D">
          <w:delText>R</w:delText>
        </w:r>
      </w:del>
      <w:r>
        <w:t>evise step 2. There may be source material supporting the hidden en</w:t>
      </w:r>
      <w:r>
        <w:t>tities</w:t>
      </w:r>
      <w:ins w:id="243" w:author="Erin Canning" w:date="2021-09-28T09:26:00Z">
        <w:r w:rsidR="00223C6D">
          <w:t>, in which case, r</w:t>
        </w:r>
      </w:ins>
      <w:del w:id="244" w:author="Erin Canning" w:date="2021-09-28T09:26:00Z">
        <w:r w:rsidDel="00223C6D">
          <w:delText>. R</w:delText>
        </w:r>
      </w:del>
      <w:r>
        <w:t>evise step 1</w:t>
      </w:r>
      <w:del w:id="245" w:author="Erin Canning" w:date="2021-09-28T09:26:00Z">
        <w:r w:rsidDel="00223C6D">
          <w:delText>,</w:delText>
        </w:r>
      </w:del>
      <w:r>
        <w:t xml:space="preserve"> and </w:t>
      </w:r>
      <w:del w:id="246" w:author="Erin Canning" w:date="2021-09-28T09:26:00Z">
        <w:r w:rsidDel="00223C6D">
          <w:delText>may</w:delText>
        </w:r>
      </w:del>
      <w:del w:id="247" w:author="Erin Canning" w:date="2021-09-28T09:24:00Z">
        <w:r w:rsidDel="00223C6D">
          <w:delText xml:space="preserve"> </w:delText>
        </w:r>
      </w:del>
      <w:del w:id="248" w:author="Erin Canning" w:date="2021-09-28T09:26:00Z">
        <w:r w:rsidDel="00223C6D">
          <w:delText>be</w:delText>
        </w:r>
      </w:del>
      <w:ins w:id="249" w:author="Erin Canning" w:date="2021-09-28T09:26:00Z">
        <w:r w:rsidR="00223C6D">
          <w:t>possibly</w:t>
        </w:r>
      </w:ins>
      <w:r>
        <w:t xml:space="preserve"> Phase A. Truly n-ary relations are relatively rare (e.g., relative positions), but if encountered they must also be modelled as entities in the current </w:t>
      </w:r>
      <w:del w:id="250" w:author="Erin Canning" w:date="2021-09-28T09:25:00Z">
        <w:r w:rsidDel="00223C6D">
          <w:delText xml:space="preserve">KR </w:delText>
        </w:r>
      </w:del>
      <w:ins w:id="251" w:author="Erin Canning" w:date="2021-09-28T09:25:00Z">
        <w:r w:rsidR="00223C6D">
          <w:t>knowledge representation</w:t>
        </w:r>
        <w:r w:rsidR="00223C6D">
          <w:t xml:space="preserve"> </w:t>
        </w:r>
      </w:ins>
      <w:r>
        <w:t xml:space="preserve">languages. </w:t>
      </w:r>
    </w:p>
    <w:p w14:paraId="0000009F" w14:textId="39EDC8D5" w:rsidR="00AA3501" w:rsidRDefault="006D600F">
      <w:pPr>
        <w:numPr>
          <w:ilvl w:val="0"/>
          <w:numId w:val="4"/>
        </w:numPr>
        <w:spacing w:after="160" w:line="259" w:lineRule="auto"/>
        <w:jc w:val="both"/>
        <w:rPr>
          <w:color w:val="000000"/>
        </w:rPr>
      </w:pPr>
      <w:r>
        <w:rPr>
          <w:b/>
        </w:rPr>
        <w:t xml:space="preserve"> Detect classes from properties. </w:t>
      </w:r>
      <w:r>
        <w:t>In this step, use only</w:t>
      </w:r>
      <w:r>
        <w:t xml:space="preserve"> properties that are not logical deductions from other properties (e.g. « creator of » is a deduction from « created by – activity – carried out by</w:t>
      </w:r>
      <w:ins w:id="252" w:author="Erin Canning" w:date="2021-09-28T09:26:00Z">
        <w:r w:rsidR="00223C6D">
          <w:t xml:space="preserve"> </w:t>
        </w:r>
        <w:r w:rsidR="00223C6D">
          <w:t>»</w:t>
        </w:r>
      </w:ins>
      <w:r>
        <w:t>). Find the general classes for which each property is characteristic. In other terms, find the one most spec</w:t>
      </w:r>
      <w:r>
        <w:t xml:space="preserve">ific class that generalizes over all classes for which you are sure that the property applies as domain or range. </w:t>
      </w:r>
    </w:p>
    <w:p w14:paraId="538AB2B0" w14:textId="77777777" w:rsidR="00EB6B90" w:rsidRPr="00EB6B90" w:rsidRDefault="006D600F">
      <w:pPr>
        <w:numPr>
          <w:ilvl w:val="0"/>
          <w:numId w:val="4"/>
        </w:numPr>
        <w:spacing w:after="160" w:line="259" w:lineRule="auto"/>
        <w:jc w:val="both"/>
        <w:rPr>
          <w:ins w:id="253" w:author="Erin Canning" w:date="2021-09-28T09:27:00Z"/>
          <w:color w:val="000000"/>
          <w:rPrChange w:id="254" w:author="Erin Canning" w:date="2021-09-28T09:27:00Z">
            <w:rPr>
              <w:ins w:id="255" w:author="Erin Canning" w:date="2021-09-28T09:27:00Z"/>
            </w:rPr>
          </w:rPrChange>
        </w:rPr>
      </w:pPr>
      <w:r>
        <w:rPr>
          <w:b/>
        </w:rPr>
        <w:t>Provide identity conditions to the classes.</w:t>
      </w:r>
      <w:r>
        <w:t xml:space="preserve"> Answer the questions: </w:t>
      </w:r>
    </w:p>
    <w:p w14:paraId="4D1C79C2" w14:textId="77777777" w:rsidR="00EB6B90" w:rsidRPr="00EB6B90" w:rsidRDefault="00EB6B90" w:rsidP="00EB6B90">
      <w:pPr>
        <w:numPr>
          <w:ilvl w:val="1"/>
          <w:numId w:val="4"/>
        </w:numPr>
        <w:spacing w:after="160" w:line="259" w:lineRule="auto"/>
        <w:jc w:val="both"/>
        <w:rPr>
          <w:ins w:id="256" w:author="Erin Canning" w:date="2021-09-28T09:28:00Z"/>
          <w:color w:val="000000"/>
          <w:rPrChange w:id="257" w:author="Erin Canning" w:date="2021-09-28T09:28:00Z">
            <w:rPr>
              <w:ins w:id="258" w:author="Erin Canning" w:date="2021-09-28T09:28:00Z"/>
            </w:rPr>
          </w:rPrChange>
        </w:rPr>
      </w:pPr>
      <w:ins w:id="259" w:author="Erin Canning" w:date="2021-09-28T09:28:00Z">
        <w:r>
          <w:t>B</w:t>
        </w:r>
      </w:ins>
      <w:del w:id="260" w:author="Erin Canning" w:date="2021-09-28T09:28:00Z">
        <w:r w:rsidR="006D600F" w:rsidDel="00EB6B90">
          <w:delText>b</w:delText>
        </w:r>
      </w:del>
      <w:r w:rsidR="006D600F">
        <w:t xml:space="preserve">y </w:t>
      </w:r>
      <w:r w:rsidR="006D600F">
        <w:t xml:space="preserve">what something be determined as instance of this class? </w:t>
      </w:r>
    </w:p>
    <w:p w14:paraId="780333C9" w14:textId="77777777" w:rsidR="00EB6B90" w:rsidRPr="00EB6B90" w:rsidRDefault="006D600F" w:rsidP="00EB6B90">
      <w:pPr>
        <w:numPr>
          <w:ilvl w:val="1"/>
          <w:numId w:val="4"/>
        </w:numPr>
        <w:spacing w:after="160" w:line="259" w:lineRule="auto"/>
        <w:jc w:val="both"/>
        <w:rPr>
          <w:ins w:id="261" w:author="Erin Canning" w:date="2021-09-28T09:28:00Z"/>
          <w:color w:val="000000"/>
          <w:rPrChange w:id="262" w:author="Erin Canning" w:date="2021-09-28T09:28:00Z">
            <w:rPr>
              <w:ins w:id="263" w:author="Erin Canning" w:date="2021-09-28T09:28:00Z"/>
            </w:rPr>
          </w:rPrChange>
        </w:rPr>
      </w:pPr>
      <w:r>
        <w:t>Is there somethi</w:t>
      </w:r>
      <w:r>
        <w:t xml:space="preserve">ng that is and that definitely is not an instance of this class?  </w:t>
      </w:r>
    </w:p>
    <w:p w14:paraId="76979FDE" w14:textId="77777777" w:rsidR="00EB6B90" w:rsidRPr="00EB6B90" w:rsidRDefault="006D600F" w:rsidP="00EB6B90">
      <w:pPr>
        <w:numPr>
          <w:ilvl w:val="1"/>
          <w:numId w:val="4"/>
        </w:numPr>
        <w:spacing w:after="160" w:line="259" w:lineRule="auto"/>
        <w:jc w:val="both"/>
        <w:rPr>
          <w:ins w:id="264" w:author="Erin Canning" w:date="2021-09-28T09:28:00Z"/>
          <w:color w:val="000000"/>
          <w:rPrChange w:id="265" w:author="Erin Canning" w:date="2021-09-28T09:28:00Z">
            <w:rPr>
              <w:ins w:id="266" w:author="Erin Canning" w:date="2021-09-28T09:28:00Z"/>
            </w:rPr>
          </w:rPrChange>
        </w:rPr>
      </w:pPr>
      <w:r>
        <w:t xml:space="preserve">What makes an instance distinct from another and be the same after some time? </w:t>
      </w:r>
    </w:p>
    <w:p w14:paraId="2FAA5B47" w14:textId="77777777" w:rsidR="00EB6B90" w:rsidRPr="00EB6B90" w:rsidRDefault="006D600F" w:rsidP="00EB6B90">
      <w:pPr>
        <w:numPr>
          <w:ilvl w:val="1"/>
          <w:numId w:val="4"/>
        </w:numPr>
        <w:spacing w:after="160" w:line="259" w:lineRule="auto"/>
        <w:jc w:val="both"/>
        <w:rPr>
          <w:ins w:id="267" w:author="Erin Canning" w:date="2021-09-28T09:28:00Z"/>
          <w:color w:val="000000"/>
          <w:rPrChange w:id="268" w:author="Erin Canning" w:date="2021-09-28T09:28:00Z">
            <w:rPr>
              <w:ins w:id="269" w:author="Erin Canning" w:date="2021-09-28T09:28:00Z"/>
            </w:rPr>
          </w:rPrChange>
        </w:rPr>
      </w:pPr>
      <w:r>
        <w:t xml:space="preserve">What belongs to it as extent or part? </w:t>
      </w:r>
    </w:p>
    <w:p w14:paraId="423D045C" w14:textId="77777777" w:rsidR="00EB6B90" w:rsidRPr="00EB6B90" w:rsidRDefault="006D600F" w:rsidP="00EB6B90">
      <w:pPr>
        <w:numPr>
          <w:ilvl w:val="1"/>
          <w:numId w:val="4"/>
        </w:numPr>
        <w:spacing w:after="160" w:line="259" w:lineRule="auto"/>
        <w:jc w:val="both"/>
        <w:rPr>
          <w:ins w:id="270" w:author="Erin Canning" w:date="2021-09-28T09:28:00Z"/>
          <w:color w:val="000000"/>
          <w:rPrChange w:id="271" w:author="Erin Canning" w:date="2021-09-28T09:28:00Z">
            <w:rPr>
              <w:ins w:id="272" w:author="Erin Canning" w:date="2021-09-28T09:28:00Z"/>
            </w:rPr>
          </w:rPrChange>
        </w:rPr>
      </w:pPr>
      <w:r>
        <w:t xml:space="preserve">How do instances come into being/ end being? </w:t>
      </w:r>
      <w:r>
        <w:tab/>
      </w:r>
      <w:r>
        <w:tab/>
        <w:t xml:space="preserve"> </w:t>
      </w:r>
    </w:p>
    <w:p w14:paraId="000000A0" w14:textId="6C02CB45" w:rsidR="00AA3501" w:rsidRDefault="006D600F" w:rsidP="00EB6B90">
      <w:pPr>
        <w:spacing w:after="160" w:line="259" w:lineRule="auto"/>
        <w:ind w:left="720"/>
        <w:jc w:val="both"/>
        <w:rPr>
          <w:color w:val="000000"/>
        </w:rPr>
        <w:pPrChange w:id="273" w:author="Erin Canning" w:date="2021-09-28T09:28:00Z">
          <w:pPr>
            <w:numPr>
              <w:numId w:val="4"/>
            </w:numPr>
            <w:spacing w:after="160" w:line="259" w:lineRule="auto"/>
            <w:ind w:left="720" w:hanging="360"/>
            <w:jc w:val="both"/>
          </w:pPr>
        </w:pPrChange>
      </w:pPr>
      <w:r>
        <w:t xml:space="preserve">Discuss all known reality </w:t>
      </w:r>
      <w:r>
        <w:t xml:space="preserve">within the scope. Seek expert knowledge about exceptions. Find out if this concept has been thought of or been defined somewhere. Try to learn or adopt </w:t>
      </w:r>
      <w:commentRangeStart w:id="274"/>
      <w:r>
        <w:t xml:space="preserve">better </w:t>
      </w:r>
      <w:commentRangeEnd w:id="274"/>
      <w:r w:rsidR="002161BC">
        <w:rPr>
          <w:rStyle w:val="CommentReference"/>
        </w:rPr>
        <w:commentReference w:id="274"/>
      </w:r>
      <w:r>
        <w:t xml:space="preserve">definitions. </w:t>
      </w:r>
    </w:p>
    <w:p w14:paraId="000000A1" w14:textId="1AA1788D" w:rsidR="00AA3501" w:rsidRDefault="006D600F">
      <w:pPr>
        <w:numPr>
          <w:ilvl w:val="0"/>
          <w:numId w:val="4"/>
        </w:numPr>
        <w:spacing w:after="160" w:line="259" w:lineRule="auto"/>
        <w:jc w:val="both"/>
        <w:rPr>
          <w:color w:val="000000"/>
        </w:rPr>
      </w:pPr>
      <w:r>
        <w:rPr>
          <w:b/>
        </w:rPr>
        <w:t xml:space="preserve">Create the class hierarchy. </w:t>
      </w:r>
      <w:del w:id="275" w:author="Erin Canning" w:date="2021-09-28T09:29:00Z">
        <w:r w:rsidDel="00443B37">
          <w:delText>Find out,</w:delText>
        </w:r>
      </w:del>
      <w:ins w:id="276" w:author="Erin Canning" w:date="2021-09-28T09:29:00Z">
        <w:r w:rsidR="00443B37">
          <w:t>Determine</w:t>
        </w:r>
      </w:ins>
      <w:r>
        <w:t xml:space="preserve"> which of the new classes are superclasses of </w:t>
      </w:r>
      <w:r>
        <w:t>others</w:t>
      </w:r>
      <w:ins w:id="277" w:author="Erin Canning" w:date="2021-09-28T09:31:00Z">
        <w:r w:rsidR="00443B37">
          <w:t>,</w:t>
        </w:r>
      </w:ins>
      <w:del w:id="278" w:author="Erin Canning" w:date="2021-09-28T09:31:00Z">
        <w:r w:rsidDel="00443B37">
          <w:delText>.</w:delText>
        </w:r>
      </w:del>
      <w:r>
        <w:t xml:space="preserve"> </w:t>
      </w:r>
      <w:ins w:id="279" w:author="Erin Canning" w:date="2021-09-28T09:31:00Z">
        <w:r w:rsidR="00443B37">
          <w:t>i</w:t>
        </w:r>
      </w:ins>
      <w:del w:id="280" w:author="Erin Canning" w:date="2021-09-28T09:31:00Z">
        <w:r w:rsidDel="00443B37">
          <w:delText>I</w:delText>
        </w:r>
      </w:del>
      <w:r>
        <w:t>.e., if a domain</w:t>
      </w:r>
      <w:ins w:id="281" w:author="Erin Canning" w:date="2021-09-28T09:30:00Z">
        <w:r w:rsidR="00443B37">
          <w:t xml:space="preserve"> </w:t>
        </w:r>
      </w:ins>
      <w:r>
        <w:t xml:space="preserve">(range) of a property A as defined above generalizes (possibly besides others) over a </w:t>
      </w:r>
      <w:del w:id="282" w:author="Erin Canning" w:date="2021-09-28T09:30:00Z">
        <w:r w:rsidDel="00443B37">
          <w:delText>c</w:delText>
        </w:r>
      </w:del>
      <w:r>
        <w:t xml:space="preserve">domain (range) of a property B. In other words, </w:t>
      </w:r>
      <w:r>
        <w:t>wher</w:t>
      </w:r>
      <w:del w:id="283" w:author="Erin Canning" w:date="2021-09-28T09:30:00Z">
        <w:r w:rsidDel="00443B37">
          <w:delText>e</w:delText>
        </w:r>
      </w:del>
      <w:r>
        <w:t>ever</w:t>
      </w:r>
      <w:r>
        <w:t xml:space="preserve"> B applies, A applies, but not vice-versa. This process may raise questions about the i</w:t>
      </w:r>
      <w:r>
        <w:t>nitial properties</w:t>
      </w:r>
      <w:ins w:id="284" w:author="Erin Canning" w:date="2021-09-28T09:30:00Z">
        <w:r w:rsidR="00443B37">
          <w:t>, in which case,</w:t>
        </w:r>
      </w:ins>
      <w:del w:id="285" w:author="Erin Canning" w:date="2021-09-28T09:30:00Z">
        <w:r w:rsidDel="00443B37">
          <w:delText>.</w:delText>
        </w:r>
      </w:del>
      <w:r>
        <w:t xml:space="preserve"> </w:t>
      </w:r>
      <w:ins w:id="286" w:author="Erin Canning" w:date="2021-09-28T09:30:00Z">
        <w:r w:rsidR="00443B37">
          <w:t>r</w:t>
        </w:r>
      </w:ins>
      <w:del w:id="287" w:author="Erin Canning" w:date="2021-09-28T09:30:00Z">
        <w:r w:rsidDel="00443B37">
          <w:delText>R</w:delText>
        </w:r>
      </w:del>
      <w:r>
        <w:t xml:space="preserve">evise </w:t>
      </w:r>
      <w:del w:id="288" w:author="Erin Canning" w:date="2021-09-28T09:30:00Z">
        <w:r w:rsidDel="00443B37">
          <w:delText xml:space="preserve">from </w:delText>
        </w:r>
      </w:del>
      <w:ins w:id="289" w:author="Erin Canning" w:date="2021-09-28T09:30:00Z">
        <w:r w:rsidR="00443B37">
          <w:t>starting at</w:t>
        </w:r>
        <w:r w:rsidR="00443B37">
          <w:t xml:space="preserve"> </w:t>
        </w:r>
      </w:ins>
      <w:r>
        <w:t>step 2</w:t>
      </w:r>
      <w:del w:id="290" w:author="Erin Canning" w:date="2021-09-28T09:30:00Z">
        <w:r w:rsidDel="00443B37">
          <w:delText xml:space="preserve"> until here</w:delText>
        </w:r>
      </w:del>
      <w:r>
        <w:t>.</w:t>
      </w:r>
    </w:p>
    <w:p w14:paraId="000000A2" w14:textId="0EFC2322" w:rsidR="00AA3501" w:rsidRDefault="006D600F">
      <w:pPr>
        <w:numPr>
          <w:ilvl w:val="0"/>
          <w:numId w:val="4"/>
        </w:numPr>
        <w:spacing w:after="160" w:line="259" w:lineRule="auto"/>
        <w:jc w:val="both"/>
        <w:rPr>
          <w:color w:val="000000"/>
        </w:rPr>
      </w:pPr>
      <w:r>
        <w:rPr>
          <w:b/>
        </w:rPr>
        <w:t xml:space="preserve">Create property hierarchies. </w:t>
      </w:r>
      <w:del w:id="291" w:author="Erin Canning" w:date="2021-09-28T09:31:00Z">
        <w:r w:rsidDel="00443B37">
          <w:delText>Find out,</w:delText>
        </w:r>
      </w:del>
      <w:ins w:id="292" w:author="Erin Canning" w:date="2021-09-28T09:31:00Z">
        <w:r w:rsidR="00443B37">
          <w:t>Determine</w:t>
        </w:r>
      </w:ins>
      <w:r>
        <w:t xml:space="preserve"> which properties imply other properties</w:t>
      </w:r>
      <w:ins w:id="293" w:author="Erin Canning" w:date="2021-09-28T09:31:00Z">
        <w:r w:rsidR="00443B37">
          <w:t>,</w:t>
        </w:r>
      </w:ins>
      <w:del w:id="294" w:author="Erin Canning" w:date="2021-09-28T09:31:00Z">
        <w:r w:rsidDel="00443B37">
          <w:delText>.</w:delText>
        </w:r>
      </w:del>
      <w:r>
        <w:t xml:space="preserve"> </w:t>
      </w:r>
      <w:ins w:id="295" w:author="Erin Canning" w:date="2021-09-28T09:31:00Z">
        <w:r w:rsidR="00443B37">
          <w:t>e</w:t>
        </w:r>
      </w:ins>
      <w:del w:id="296" w:author="Erin Canning" w:date="2021-09-28T09:31:00Z">
        <w:r w:rsidDel="00443B37">
          <w:delText>E</w:delText>
        </w:r>
      </w:del>
      <w:r>
        <w:t>.g., in order to carry out an activity, one must be present at the activity. This process may raise questions about the initi</w:t>
      </w:r>
      <w:r>
        <w:t>al properties and classes</w:t>
      </w:r>
      <w:ins w:id="297" w:author="Erin Canning" w:date="2021-09-28T09:31:00Z">
        <w:r w:rsidR="00443B37">
          <w:t xml:space="preserve">, in which case, </w:t>
        </w:r>
      </w:ins>
      <w:del w:id="298" w:author="Erin Canning" w:date="2021-09-28T09:31:00Z">
        <w:r w:rsidDel="00443B37">
          <w:delText xml:space="preserve">. </w:delText>
        </w:r>
      </w:del>
      <w:ins w:id="299" w:author="Erin Canning" w:date="2021-09-28T09:31:00Z">
        <w:r w:rsidR="00443B37">
          <w:t>r</w:t>
        </w:r>
      </w:ins>
      <w:del w:id="300" w:author="Erin Canning" w:date="2021-09-28T09:31:00Z">
        <w:r w:rsidDel="00443B37">
          <w:delText>R</w:delText>
        </w:r>
      </w:del>
      <w:r>
        <w:t xml:space="preserve">evise </w:t>
      </w:r>
      <w:del w:id="301" w:author="Erin Canning" w:date="2021-09-28T09:31:00Z">
        <w:r w:rsidDel="00443B37">
          <w:delText xml:space="preserve">from </w:delText>
        </w:r>
      </w:del>
      <w:ins w:id="302" w:author="Erin Canning" w:date="2021-09-28T09:31:00Z">
        <w:r w:rsidR="00443B37">
          <w:t>starting at</w:t>
        </w:r>
        <w:r w:rsidR="00443B37">
          <w:t xml:space="preserve"> </w:t>
        </w:r>
      </w:ins>
      <w:r>
        <w:t>step 2</w:t>
      </w:r>
      <w:del w:id="303" w:author="Erin Canning" w:date="2021-09-28T09:31:00Z">
        <w:r w:rsidDel="00443B37">
          <w:delText xml:space="preserve"> until here</w:delText>
        </w:r>
      </w:del>
      <w:r>
        <w:t>.</w:t>
      </w:r>
    </w:p>
    <w:p w14:paraId="000000A3" w14:textId="77777777" w:rsidR="00AA3501" w:rsidRDefault="006D600F">
      <w:pPr>
        <w:numPr>
          <w:ilvl w:val="0"/>
          <w:numId w:val="4"/>
        </w:numPr>
        <w:spacing w:after="160" w:line="259" w:lineRule="auto"/>
        <w:jc w:val="both"/>
        <w:rPr>
          <w:color w:val="000000"/>
        </w:rPr>
      </w:pPr>
      <w:r>
        <w:rPr>
          <w:b/>
        </w:rPr>
        <w:lastRenderedPageBreak/>
        <w:t xml:space="preserve">Property consistency test. </w:t>
      </w:r>
      <w:r>
        <w:t xml:space="preserve">This is the ultimate test of adequacy. </w:t>
      </w:r>
      <w:commentRangeStart w:id="304"/>
      <w:r>
        <w:t>Test</w:t>
      </w:r>
      <w:del w:id="305" w:author="Erin Canning" w:date="2021-09-28T09:32:00Z">
        <w:r w:rsidDel="00443B37">
          <w:delText>,</w:delText>
        </w:r>
      </w:del>
      <w:r>
        <w:t xml:space="preserve"> </w:t>
      </w:r>
      <w:commentRangeEnd w:id="304"/>
      <w:r w:rsidR="00443B37">
        <w:rPr>
          <w:rStyle w:val="CommentReference"/>
        </w:rPr>
        <w:commentReference w:id="304"/>
      </w:r>
      <w:r>
        <w:t xml:space="preserve">which and if combinations properties complement each other to answer more complex relevant questions. Test if the specificity </w:t>
      </w:r>
      <w:r>
        <w:t xml:space="preserve">of domains and ranges of complementing properties are compatible. </w:t>
      </w:r>
      <w:r>
        <w:t>(</w:t>
      </w:r>
      <w:r>
        <w:t>For instance, can some kinds of things have a dimension, but cannot be measured?</w:t>
      </w:r>
      <w:r>
        <w:rPr>
          <w:b/>
        </w:rPr>
        <w:t xml:space="preserve"> </w:t>
      </w:r>
      <w:r>
        <w:t>– if yes, which is the process to determine it?</w:t>
      </w:r>
      <w:r>
        <w:t>)</w:t>
      </w:r>
      <w:r>
        <w:t>. Find gaps in the reasoning, find modelling patterns and ch</w:t>
      </w:r>
      <w:r>
        <w:t xml:space="preserve">eck if variants indicate gaps. According to the application, purely logically derived concepts may be added. Test that </w:t>
      </w:r>
      <w:r>
        <w:rPr>
          <w:b/>
        </w:rPr>
        <w:t>logical consistency</w:t>
      </w:r>
      <w:r>
        <w:t xml:space="preserve"> applies throughout the model. </w:t>
      </w:r>
      <w:commentRangeStart w:id="306"/>
      <w:r>
        <w:t>Revise from step 2 until here.</w:t>
      </w:r>
      <w:commentRangeEnd w:id="306"/>
      <w:r w:rsidR="00443B37">
        <w:rPr>
          <w:rStyle w:val="CommentReference"/>
        </w:rPr>
        <w:commentReference w:id="306"/>
      </w:r>
    </w:p>
    <w:p w14:paraId="000000A4" w14:textId="45932704" w:rsidR="00AA3501" w:rsidRDefault="006D600F">
      <w:pPr>
        <w:numPr>
          <w:ilvl w:val="0"/>
          <w:numId w:val="4"/>
        </w:numPr>
        <w:spacing w:after="160" w:line="259" w:lineRule="auto"/>
        <w:jc w:val="both"/>
        <w:rPr>
          <w:color w:val="000000"/>
        </w:rPr>
      </w:pPr>
      <w:r>
        <w:rPr>
          <w:b/>
        </w:rPr>
        <w:t>Reduce the model.</w:t>
      </w:r>
      <w:r>
        <w:t xml:space="preserve"> </w:t>
      </w:r>
      <w:del w:id="307" w:author="Erin Canning" w:date="2021-09-28T09:35:00Z">
        <w:r w:rsidDel="005E2240">
          <w:delText xml:space="preserve">Delete </w:delText>
        </w:r>
      </w:del>
      <w:ins w:id="308" w:author="Erin Canning" w:date="2021-09-28T09:35:00Z">
        <w:r w:rsidR="005E2240">
          <w:t>Remove</w:t>
        </w:r>
        <w:r w:rsidR="005E2240">
          <w:t xml:space="preserve"> </w:t>
        </w:r>
      </w:ins>
      <w:r>
        <w:t>properties and classes not needed to implement the required functions. Keep them aside for possible future extensions. The smaller the model, the more effective is the information system.</w:t>
      </w:r>
    </w:p>
    <w:p w14:paraId="000000A5" w14:textId="77777777" w:rsidR="00AA3501" w:rsidRDefault="00AA3501">
      <w:pPr>
        <w:pStyle w:val="Heading2"/>
        <w:spacing w:before="40" w:line="259" w:lineRule="auto"/>
        <w:jc w:val="both"/>
        <w:rPr>
          <w:b w:val="0"/>
          <w:color w:val="2E75B5"/>
        </w:rPr>
      </w:pPr>
      <w:bookmarkStart w:id="309" w:name="_y1mj67vk0s40" w:colFirst="0" w:colLast="0"/>
      <w:bookmarkEnd w:id="309"/>
    </w:p>
    <w:p w14:paraId="000000A6" w14:textId="77777777" w:rsidR="00AA3501" w:rsidRDefault="006D600F">
      <w:pPr>
        <w:pStyle w:val="Heading2"/>
      </w:pPr>
      <w:bookmarkStart w:id="310" w:name="_kbtn6q57cnyj" w:colFirst="0" w:colLast="0"/>
      <w:bookmarkEnd w:id="310"/>
      <w:r>
        <w:t xml:space="preserve">Phase C: </w:t>
      </w:r>
      <w:r>
        <w:rPr>
          <w:rFonts w:ascii="Cambria" w:eastAsia="Cambria" w:hAnsi="Cambria" w:cs="Cambria"/>
          <w:b w:val="0"/>
          <w:color w:val="000000"/>
          <w:sz w:val="24"/>
          <w:szCs w:val="24"/>
        </w:rPr>
        <w:t>Implementation and publishing</w:t>
      </w:r>
    </w:p>
    <w:p w14:paraId="000000A7" w14:textId="77777777" w:rsidR="00AA3501" w:rsidRDefault="003604C6">
      <w:pPr>
        <w:spacing w:after="160" w:line="259" w:lineRule="auto"/>
        <w:jc w:val="both"/>
      </w:pPr>
      <w:commentRangeStart w:id="311"/>
      <w:commentRangeEnd w:id="311"/>
      <w:r>
        <w:rPr>
          <w:rStyle w:val="CommentReference"/>
        </w:rPr>
        <w:commentReference w:id="311"/>
      </w:r>
    </w:p>
    <w:p w14:paraId="000000A8" w14:textId="59E298FF" w:rsidR="00AA3501" w:rsidRDefault="006D600F">
      <w:pPr>
        <w:spacing w:after="160" w:line="259" w:lineRule="auto"/>
        <w:jc w:val="both"/>
      </w:pPr>
      <w:del w:id="312" w:author="Erin Canning" w:date="2021-09-27T11:42:00Z">
        <w:r w:rsidDel="003604C6">
          <w:delText>It has three steps</w:delText>
        </w:r>
      </w:del>
      <w:ins w:id="313" w:author="Erin Canning" w:date="2021-09-27T11:42:00Z">
        <w:r w:rsidR="003604C6">
          <w:t>The steps are</w:t>
        </w:r>
      </w:ins>
      <w:r>
        <w:t>:</w:t>
      </w:r>
    </w:p>
    <w:p w14:paraId="000000A9" w14:textId="6D484A65" w:rsidR="00AA3501" w:rsidRDefault="006D600F">
      <w:pPr>
        <w:numPr>
          <w:ilvl w:val="0"/>
          <w:numId w:val="7"/>
        </w:numPr>
        <w:spacing w:after="160" w:line="259" w:lineRule="auto"/>
        <w:jc w:val="both"/>
        <w:rPr>
          <w:color w:val="000000"/>
        </w:rPr>
      </w:pPr>
      <w:r>
        <w:rPr>
          <w:b/>
        </w:rPr>
        <w:t xml:space="preserve">Implement the model in a specific </w:t>
      </w:r>
      <w:ins w:id="314" w:author="Erin Canning" w:date="2021-09-28T09:36:00Z">
        <w:r w:rsidR="005E2240">
          <w:rPr>
            <w:b/>
          </w:rPr>
          <w:t>knowledge representation</w:t>
        </w:r>
      </w:ins>
      <w:del w:id="315" w:author="Erin Canning" w:date="2021-09-28T09:36:00Z">
        <w:r w:rsidDel="005E2240">
          <w:rPr>
            <w:b/>
          </w:rPr>
          <w:delText>KR</w:delText>
        </w:r>
      </w:del>
      <w:r>
        <w:rPr>
          <w:b/>
        </w:rPr>
        <w:t xml:space="preserve"> language with a specific syntax.</w:t>
      </w:r>
      <w:r>
        <w:t xml:space="preserve"> For instance, XML RDF/OWL, TRIG</w:t>
      </w:r>
      <w:ins w:id="316" w:author="Erin Canning" w:date="2021-09-28T09:36:00Z">
        <w:r w:rsidR="005E2240">
          <w:t>, etc</w:t>
        </w:r>
      </w:ins>
      <w:del w:id="317" w:author="Erin Canning" w:date="2021-09-28T09:36:00Z">
        <w:r w:rsidDel="005E2240">
          <w:delText xml:space="preserve"> or so</w:delText>
        </w:r>
      </w:del>
      <w:r>
        <w:t xml:space="preserve">. Verify logical consistency by </w:t>
      </w:r>
      <w:commentRangeStart w:id="318"/>
      <w:r>
        <w:t>S/W</w:t>
      </w:r>
      <w:commentRangeEnd w:id="318"/>
      <w:r w:rsidR="005E2240">
        <w:rPr>
          <w:rStyle w:val="CommentReference"/>
        </w:rPr>
        <w:commentReference w:id="318"/>
      </w:r>
      <w:r>
        <w:t>. According to the application, other purely logically derived concepts may be added.</w:t>
      </w:r>
    </w:p>
    <w:p w14:paraId="000000AA" w14:textId="77777777" w:rsidR="00AA3501" w:rsidRDefault="006D600F">
      <w:pPr>
        <w:numPr>
          <w:ilvl w:val="0"/>
          <w:numId w:val="7"/>
        </w:numPr>
        <w:spacing w:after="160" w:line="259" w:lineRule="auto"/>
        <w:jc w:val="both"/>
        <w:rPr>
          <w:color w:val="000000"/>
        </w:rPr>
      </w:pPr>
      <w:r>
        <w:rPr>
          <w:b/>
        </w:rPr>
        <w:t>Write a textual definition.</w:t>
      </w:r>
      <w:r>
        <w:t xml:space="preserve"> Write a textual definition with a clear introduction reporting Phase </w:t>
      </w:r>
      <w:r>
        <w:t>A, all constructs in a syntax independent format that clearly relates to the logic of the model. This may be enriched with FOL statements (Second Order Logic?). Write extensive scope notes to clarify all identity conditions not put in terms of logic.</w:t>
      </w:r>
    </w:p>
    <w:p w14:paraId="000000AB" w14:textId="77777777" w:rsidR="00AA3501" w:rsidRDefault="006D600F">
      <w:pPr>
        <w:numPr>
          <w:ilvl w:val="0"/>
          <w:numId w:val="7"/>
        </w:numPr>
        <w:spacing w:after="160" w:line="259" w:lineRule="auto"/>
        <w:jc w:val="both"/>
        <w:rPr>
          <w:color w:val="000000"/>
        </w:rPr>
      </w:pPr>
      <w:r>
        <w:rPr>
          <w:b/>
          <w:color w:val="000000"/>
        </w:rPr>
        <w:t>Insta</w:t>
      </w:r>
      <w:r>
        <w:rPr>
          <w:b/>
          <w:color w:val="000000"/>
        </w:rPr>
        <w:t>ll curation.</w:t>
      </w:r>
      <w:r>
        <w:rPr>
          <w:color w:val="000000"/>
        </w:rPr>
        <w:t xml:space="preserve"> </w:t>
      </w:r>
      <w:commentRangeStart w:id="319"/>
      <w:r>
        <w:rPr>
          <w:color w:val="000000"/>
        </w:rPr>
        <w:t xml:space="preserve">Install </w:t>
      </w:r>
      <w:commentRangeEnd w:id="319"/>
      <w:r w:rsidR="005E2240">
        <w:rPr>
          <w:rStyle w:val="CommentReference"/>
        </w:rPr>
        <w:commentReference w:id="319"/>
      </w:r>
      <w:r>
        <w:rPr>
          <w:color w:val="000000"/>
        </w:rPr>
        <w:t xml:space="preserve">a maintenance team. Identify the authority and authoritative procedure for updates </w:t>
      </w:r>
      <w:commentRangeStart w:id="320"/>
      <w:r>
        <w:rPr>
          <w:color w:val="000000"/>
        </w:rPr>
        <w:t>(this can be completely democratic)</w:t>
      </w:r>
      <w:commentRangeEnd w:id="320"/>
      <w:r w:rsidR="00364557">
        <w:rPr>
          <w:rStyle w:val="CommentReference"/>
        </w:rPr>
        <w:commentReference w:id="320"/>
      </w:r>
      <w:r>
        <w:rPr>
          <w:color w:val="000000"/>
        </w:rPr>
        <w:t>. Provide a public site with a transparent release management and make copies of the implementation and text availabl</w:t>
      </w:r>
      <w:r>
        <w:rPr>
          <w:color w:val="000000"/>
        </w:rPr>
        <w:t>e under transparent conditions.</w:t>
      </w:r>
    </w:p>
    <w:p w14:paraId="000000AC" w14:textId="77777777" w:rsidR="00AA3501" w:rsidRDefault="006D600F">
      <w:pPr>
        <w:pStyle w:val="Heading2"/>
        <w:keepNext w:val="0"/>
        <w:keepLines w:val="0"/>
        <w:spacing w:before="360" w:after="80" w:line="259" w:lineRule="auto"/>
        <w:jc w:val="both"/>
        <w:rPr>
          <w:color w:val="4A86E8"/>
          <w:sz w:val="28"/>
          <w:szCs w:val="28"/>
        </w:rPr>
      </w:pPr>
      <w:bookmarkStart w:id="321" w:name="_fmtqya6nyde" w:colFirst="0" w:colLast="0"/>
      <w:bookmarkEnd w:id="321"/>
      <w:r>
        <w:rPr>
          <w:color w:val="4A86E8"/>
          <w:sz w:val="28"/>
          <w:szCs w:val="28"/>
        </w:rPr>
        <w:t>Mapping</w:t>
      </w:r>
    </w:p>
    <w:p w14:paraId="000000AD" w14:textId="1B3D8B23" w:rsidR="00AA3501" w:rsidRDefault="006D600F">
      <w:pPr>
        <w:spacing w:after="160" w:line="259" w:lineRule="auto"/>
        <w:jc w:val="both"/>
      </w:pPr>
      <w:r>
        <w:t xml:space="preserve"> By “mapping” we mean the </w:t>
      </w:r>
      <w:del w:id="322" w:author="Erin Canning" w:date="2021-09-28T09:44:00Z">
        <w:r w:rsidDel="00FB2637">
          <w:delText xml:space="preserve">definition </w:delText>
        </w:r>
      </w:del>
      <w:ins w:id="323" w:author="Erin Canning" w:date="2021-09-28T09:44:00Z">
        <w:r w:rsidR="00FB2637">
          <w:t>translation</w:t>
        </w:r>
        <w:r w:rsidR="00FB2637">
          <w:t xml:space="preserve"> </w:t>
        </w:r>
      </w:ins>
      <w:r>
        <w:t>of machine</w:t>
      </w:r>
      <w:ins w:id="324" w:author="Erin Canning" w:date="2021-09-28T09:41:00Z">
        <w:r w:rsidR="00FB2637">
          <w:t>-</w:t>
        </w:r>
      </w:ins>
      <w:del w:id="325" w:author="Erin Canning" w:date="2021-09-28T09:41:00Z">
        <w:r w:rsidDel="00FB2637">
          <w:delText xml:space="preserve"> </w:delText>
        </w:r>
      </w:del>
      <w:r>
        <w:t>readable instructions that an automated algorithm can follow in order to transform a set of data organized following a schema A (“source schema”) into a set of data org</w:t>
      </w:r>
      <w:r>
        <w:t xml:space="preserve">anized following a schema B (“target schema”) ideally without loss </w:t>
      </w:r>
      <w:commentRangeStart w:id="326"/>
      <w:r>
        <w:t>or change of meaning</w:t>
      </w:r>
      <w:commentRangeEnd w:id="326"/>
      <w:r w:rsidR="00FB2637">
        <w:rPr>
          <w:rStyle w:val="CommentReference"/>
        </w:rPr>
        <w:commentReference w:id="326"/>
      </w:r>
      <w:r>
        <w:t xml:space="preserve">. This </w:t>
      </w:r>
      <w:del w:id="327" w:author="Erin Canning" w:date="2021-09-28T09:46:00Z">
        <w:r w:rsidDel="00FB2637">
          <w:delText xml:space="preserve">mechanism </w:delText>
        </w:r>
      </w:del>
      <w:ins w:id="328" w:author="Erin Canning" w:date="2021-09-28T09:46:00Z">
        <w:r w:rsidR="00FB2637">
          <w:t>procedure</w:t>
        </w:r>
        <w:r w:rsidR="00FB2637">
          <w:t xml:space="preserve"> </w:t>
        </w:r>
      </w:ins>
      <w:r>
        <w:lastRenderedPageBreak/>
        <w:t xml:space="preserve">is used either for migrating data from one format and/or database to another, or for </w:t>
      </w:r>
      <w:commentRangeStart w:id="329"/>
      <w:r>
        <w:t>“providing” a copy of some “source” data to a “target”</w:t>
      </w:r>
      <w:commentRangeEnd w:id="329"/>
      <w:r w:rsidR="001E07A2">
        <w:rPr>
          <w:rStyle w:val="CommentReference"/>
        </w:rPr>
        <w:commentReference w:id="329"/>
      </w:r>
      <w:r>
        <w:t xml:space="preserve"> data aggrega</w:t>
      </w:r>
      <w:r>
        <w:t>tion service.</w:t>
      </w:r>
    </w:p>
    <w:p w14:paraId="000000AE" w14:textId="77777777" w:rsidR="00AA3501" w:rsidRDefault="006D600F">
      <w:pPr>
        <w:spacing w:after="160" w:line="259" w:lineRule="auto"/>
        <w:jc w:val="both"/>
      </w:pPr>
      <w:r>
        <w:t xml:space="preserve">In practice, the ideal complete correspondence must be modified by </w:t>
      </w:r>
      <w:commentRangeStart w:id="330"/>
      <w:r>
        <w:t>distinguishing the following situations</w:t>
      </w:r>
      <w:commentRangeEnd w:id="330"/>
      <w:r w:rsidR="001E07A2">
        <w:rPr>
          <w:rStyle w:val="CommentReference"/>
        </w:rPr>
        <w:commentReference w:id="330"/>
      </w:r>
      <w:r>
        <w:t>:</w:t>
      </w:r>
    </w:p>
    <w:p w14:paraId="000000AF" w14:textId="77777777" w:rsidR="00AA3501" w:rsidRDefault="006D600F">
      <w:pPr>
        <w:numPr>
          <w:ilvl w:val="0"/>
          <w:numId w:val="9"/>
        </w:numPr>
        <w:spacing w:line="259" w:lineRule="auto"/>
        <w:jc w:val="both"/>
      </w:pPr>
      <w:r>
        <w:t>Only a part of the source schema is of interest for the intended transfer</w:t>
      </w:r>
    </w:p>
    <w:p w14:paraId="000000B0" w14:textId="77777777" w:rsidR="00AA3501" w:rsidRDefault="006D600F">
      <w:pPr>
        <w:numPr>
          <w:ilvl w:val="0"/>
          <w:numId w:val="9"/>
        </w:numPr>
        <w:spacing w:line="259" w:lineRule="auto"/>
        <w:jc w:val="both"/>
      </w:pPr>
      <w:r>
        <w:t xml:space="preserve">The target schema is more general but less precise than the </w:t>
      </w:r>
      <w:r>
        <w:t>part of interest of the source schema</w:t>
      </w:r>
    </w:p>
    <w:p w14:paraId="000000B1" w14:textId="77777777" w:rsidR="00AA3501" w:rsidRDefault="006D600F">
      <w:pPr>
        <w:numPr>
          <w:ilvl w:val="0"/>
          <w:numId w:val="9"/>
        </w:numPr>
        <w:spacing w:line="259" w:lineRule="auto"/>
        <w:jc w:val="both"/>
      </w:pPr>
      <w:r>
        <w:t>The target schema misses some constructs to render some meaning of interest in the source schema</w:t>
      </w:r>
    </w:p>
    <w:p w14:paraId="000000B2" w14:textId="77777777" w:rsidR="00AA3501" w:rsidRDefault="006D600F">
      <w:pPr>
        <w:numPr>
          <w:ilvl w:val="0"/>
          <w:numId w:val="9"/>
        </w:numPr>
        <w:spacing w:after="160" w:line="259" w:lineRule="auto"/>
        <w:jc w:val="both"/>
      </w:pPr>
      <w:r>
        <w:t>The target schema contains constructs that overlap with but do not cover a certain source construct.</w:t>
      </w:r>
    </w:p>
    <w:p w14:paraId="000000B3" w14:textId="77777777" w:rsidR="00AA3501" w:rsidRDefault="006D600F">
      <w:pPr>
        <w:spacing w:after="160" w:line="259" w:lineRule="auto"/>
        <w:jc w:val="both"/>
      </w:pPr>
      <w:r>
        <w:t xml:space="preserve"> </w:t>
      </w:r>
    </w:p>
    <w:p w14:paraId="000000B4" w14:textId="77777777" w:rsidR="00AA3501" w:rsidRDefault="006D600F">
      <w:pPr>
        <w:spacing w:after="160" w:line="259" w:lineRule="auto"/>
        <w:jc w:val="both"/>
      </w:pPr>
      <w:commentRangeStart w:id="331"/>
      <w:commentRangeStart w:id="332"/>
      <w:r>
        <w:t>Case A</w:t>
      </w:r>
      <w:commentRangeEnd w:id="331"/>
      <w:r w:rsidR="0059600E">
        <w:rPr>
          <w:rStyle w:val="CommentReference"/>
        </w:rPr>
        <w:commentReference w:id="331"/>
      </w:r>
      <w:commentRangeEnd w:id="332"/>
      <w:r w:rsidR="00A43A0D">
        <w:rPr>
          <w:rStyle w:val="CommentReference"/>
        </w:rPr>
        <w:commentReference w:id="332"/>
      </w:r>
      <w:r>
        <w:t xml:space="preserve"> is triviall</w:t>
      </w:r>
      <w:r>
        <w:t>y met by considering only the part of interest of the source schema respectively. This is characteristic for data provision, because most local systems contain some data not of interest for the target aggregator.</w:t>
      </w:r>
    </w:p>
    <w:p w14:paraId="000000B5" w14:textId="77777777" w:rsidR="00AA3501" w:rsidRDefault="006D600F">
      <w:pPr>
        <w:spacing w:after="160" w:line="259" w:lineRule="auto"/>
        <w:jc w:val="both"/>
      </w:pPr>
      <w:r>
        <w:t xml:space="preserve"> </w:t>
      </w:r>
    </w:p>
    <w:p w14:paraId="000000B6" w14:textId="77777777" w:rsidR="00AA3501" w:rsidRDefault="006D600F">
      <w:pPr>
        <w:spacing w:after="160" w:line="259" w:lineRule="auto"/>
        <w:jc w:val="both"/>
      </w:pPr>
      <w:commentRangeStart w:id="333"/>
      <w:r>
        <w:t>Case B</w:t>
      </w:r>
      <w:commentRangeEnd w:id="333"/>
      <w:r w:rsidR="0059600E">
        <w:rPr>
          <w:rStyle w:val="CommentReference"/>
        </w:rPr>
        <w:commentReference w:id="333"/>
      </w:r>
      <w:r>
        <w:t xml:space="preserve"> can be described in terms of a “qu</w:t>
      </w:r>
      <w:r>
        <w:t>ery containment condition”: When data are transformed into the target schema B, for any answer to a query possible under schema A, there should exist a query possible under schema B that returns an answer set that semantically comprises the respective quer</w:t>
      </w:r>
      <w:r>
        <w:t>y answer under A.</w:t>
      </w:r>
    </w:p>
    <w:p w14:paraId="000000B7" w14:textId="77777777" w:rsidR="00AA3501" w:rsidRDefault="006D600F">
      <w:pPr>
        <w:spacing w:after="160" w:line="259" w:lineRule="auto"/>
        <w:jc w:val="both"/>
      </w:pPr>
      <w:r>
        <w:t xml:space="preserve"> </w:t>
      </w:r>
    </w:p>
    <w:p w14:paraId="000000B8" w14:textId="77777777" w:rsidR="00AA3501" w:rsidRDefault="006D600F">
      <w:pPr>
        <w:spacing w:after="160" w:line="259" w:lineRule="auto"/>
        <w:jc w:val="both"/>
      </w:pPr>
      <w:r>
        <w:t>As illustration, let us consider:</w:t>
      </w:r>
    </w:p>
    <w:p w14:paraId="000000B9" w14:textId="77777777" w:rsidR="00AA3501" w:rsidRDefault="006D600F">
      <w:pPr>
        <w:spacing w:line="259" w:lineRule="auto"/>
        <w:jc w:val="both"/>
      </w:pPr>
      <w:r>
        <w:t>Schema A:  Person – attended -&gt; Course, Person – taught -&gt; Course.</w:t>
      </w:r>
    </w:p>
    <w:p w14:paraId="000000BA" w14:textId="77777777" w:rsidR="00AA3501" w:rsidRDefault="006D600F">
      <w:pPr>
        <w:spacing w:after="160" w:line="259" w:lineRule="auto"/>
        <w:jc w:val="both"/>
      </w:pPr>
      <w:r>
        <w:t>Schema B:  Actor – participated in -&gt; Meeting.</w:t>
      </w:r>
    </w:p>
    <w:p w14:paraId="000000BB" w14:textId="77777777" w:rsidR="00AA3501" w:rsidRDefault="006D600F">
      <w:pPr>
        <w:spacing w:line="259" w:lineRule="auto"/>
        <w:jc w:val="both"/>
      </w:pPr>
      <w:r>
        <w:t>Mapping: Person -&gt; Actor</w:t>
      </w:r>
    </w:p>
    <w:p w14:paraId="000000BC" w14:textId="77777777" w:rsidR="00AA3501" w:rsidRDefault="006D600F">
      <w:pPr>
        <w:spacing w:line="259" w:lineRule="auto"/>
        <w:jc w:val="both"/>
      </w:pPr>
      <w:r>
        <w:t xml:space="preserve">         </w:t>
      </w:r>
      <w:r>
        <w:tab/>
        <w:t xml:space="preserve">     Course -&gt; Meeting</w:t>
      </w:r>
    </w:p>
    <w:p w14:paraId="000000BD" w14:textId="77777777" w:rsidR="00AA3501" w:rsidRDefault="006D600F">
      <w:pPr>
        <w:spacing w:line="259" w:lineRule="auto"/>
        <w:jc w:val="both"/>
      </w:pPr>
      <w:r>
        <w:t xml:space="preserve">                   attended -&gt;</w:t>
      </w:r>
      <w:r>
        <w:t xml:space="preserve"> participated in</w:t>
      </w:r>
    </w:p>
    <w:p w14:paraId="000000BE" w14:textId="77777777" w:rsidR="00AA3501" w:rsidRDefault="006D600F">
      <w:pPr>
        <w:spacing w:line="259" w:lineRule="auto"/>
        <w:jc w:val="both"/>
      </w:pPr>
      <w:r>
        <w:t xml:space="preserve">                   taught -&gt; participated in.</w:t>
      </w:r>
    </w:p>
    <w:p w14:paraId="000000BF" w14:textId="77777777" w:rsidR="00AA3501" w:rsidRDefault="00AA3501">
      <w:pPr>
        <w:spacing w:after="160" w:line="259" w:lineRule="auto"/>
        <w:jc w:val="both"/>
      </w:pPr>
    </w:p>
    <w:p w14:paraId="000000C0" w14:textId="77777777" w:rsidR="00AA3501" w:rsidRDefault="006D600F">
      <w:pPr>
        <w:spacing w:line="259" w:lineRule="auto"/>
        <w:jc w:val="both"/>
      </w:pPr>
      <w:r>
        <w:t>An instance              in A: “George(Person) taught CRM Course(Course)”</w:t>
      </w:r>
    </w:p>
    <w:p w14:paraId="000000C1" w14:textId="77777777" w:rsidR="00AA3501" w:rsidRDefault="006D600F">
      <w:pPr>
        <w:spacing w:line="259" w:lineRule="auto"/>
        <w:jc w:val="both"/>
      </w:pPr>
      <w:r>
        <w:t xml:space="preserve">          transforms into B: “George(Actor) participated in CRM Course(Meeting)”</w:t>
      </w:r>
    </w:p>
    <w:p w14:paraId="000000C2" w14:textId="77777777" w:rsidR="00AA3501" w:rsidRDefault="006D600F">
      <w:pPr>
        <w:spacing w:line="259" w:lineRule="auto"/>
        <w:jc w:val="both"/>
      </w:pPr>
      <w:r>
        <w:t xml:space="preserve"> </w:t>
      </w:r>
    </w:p>
    <w:p w14:paraId="000000C3" w14:textId="77777777" w:rsidR="00AA3501" w:rsidRDefault="006D600F">
      <w:pPr>
        <w:spacing w:line="259" w:lineRule="auto"/>
        <w:jc w:val="both"/>
      </w:pPr>
      <w:r>
        <w:t>An instance              in A: “Gerald(Person) attended CRM Course(Course)”</w:t>
      </w:r>
    </w:p>
    <w:p w14:paraId="000000C4" w14:textId="77777777" w:rsidR="00AA3501" w:rsidRDefault="006D600F">
      <w:pPr>
        <w:spacing w:line="259" w:lineRule="auto"/>
        <w:jc w:val="both"/>
      </w:pPr>
      <w:r>
        <w:t xml:space="preserve">           transforms into B: “Gerald(Actor) participated in CRM Course(Meeting)”</w:t>
      </w:r>
    </w:p>
    <w:p w14:paraId="000000C5" w14:textId="77777777" w:rsidR="00AA3501" w:rsidRDefault="006D600F">
      <w:pPr>
        <w:spacing w:line="259" w:lineRule="auto"/>
        <w:jc w:val="both"/>
      </w:pPr>
      <w:r>
        <w:t xml:space="preserve"> </w:t>
      </w:r>
    </w:p>
    <w:p w14:paraId="000000C6" w14:textId="77777777" w:rsidR="00AA3501" w:rsidRDefault="006D600F">
      <w:pPr>
        <w:spacing w:line="259" w:lineRule="auto"/>
        <w:jc w:val="both"/>
      </w:pPr>
      <w:r>
        <w:lastRenderedPageBreak/>
        <w:t>Querying “participated in” in schema B returns:</w:t>
      </w:r>
    </w:p>
    <w:p w14:paraId="000000C7" w14:textId="77777777" w:rsidR="00AA3501" w:rsidRDefault="006D600F">
      <w:pPr>
        <w:spacing w:line="259" w:lineRule="auto"/>
        <w:jc w:val="both"/>
      </w:pPr>
      <w:r>
        <w:t xml:space="preserve">                      “George(Actor) participated in CRM Course(Meeting)”</w:t>
      </w:r>
    </w:p>
    <w:p w14:paraId="000000C8" w14:textId="77777777" w:rsidR="00AA3501" w:rsidRDefault="006D600F">
      <w:pPr>
        <w:spacing w:line="259" w:lineRule="auto"/>
        <w:jc w:val="both"/>
      </w:pPr>
      <w:r>
        <w:t xml:space="preserve">                      “Gerald(Actor) participated </w:t>
      </w:r>
      <w:r>
        <w:t>in CRM Course(Meeting)”,</w:t>
      </w:r>
    </w:p>
    <w:p w14:paraId="000000C9" w14:textId="77777777" w:rsidR="00AA3501" w:rsidRDefault="006D600F">
      <w:pPr>
        <w:spacing w:line="259" w:lineRule="auto"/>
        <w:jc w:val="both"/>
      </w:pPr>
      <w:r>
        <w:t xml:space="preserve">           without distinguishing “taught” from “attended” as done in schema A. </w:t>
      </w:r>
    </w:p>
    <w:p w14:paraId="000000CA" w14:textId="77777777" w:rsidR="00AA3501" w:rsidRDefault="00AA3501">
      <w:pPr>
        <w:spacing w:line="259" w:lineRule="auto"/>
        <w:jc w:val="both"/>
      </w:pPr>
    </w:p>
    <w:p w14:paraId="000000CB" w14:textId="77777777" w:rsidR="00AA3501" w:rsidRDefault="006D600F">
      <w:pPr>
        <w:spacing w:line="259" w:lineRule="auto"/>
        <w:jc w:val="both"/>
      </w:pPr>
      <w:r>
        <w:t>The effect of such a mapping is that all facts described by schema A can be found by querying the mapped data under schema B, but the facts may be de</w:t>
      </w:r>
      <w:r>
        <w:t>scribed less precisely. Not all facts that can be distinguished by querying schema A may be distinguished also by querying schema B. This situation is the ideal case for information integration under a global schema, which cannot be expected to foresee all</w:t>
      </w:r>
      <w:r>
        <w:t xml:space="preserve"> details of all sources to come. It can be described as a preference of “recall over precision” (see chapters below).</w:t>
      </w:r>
    </w:p>
    <w:p w14:paraId="000000CC" w14:textId="77777777" w:rsidR="00AA3501" w:rsidRDefault="00AA3501">
      <w:pPr>
        <w:spacing w:line="259" w:lineRule="auto"/>
        <w:jc w:val="both"/>
      </w:pPr>
    </w:p>
    <w:p w14:paraId="000000CD" w14:textId="44D4FB7D" w:rsidR="00AA3501" w:rsidRDefault="006D600F">
      <w:pPr>
        <w:spacing w:after="160" w:line="259" w:lineRule="auto"/>
        <w:jc w:val="both"/>
      </w:pPr>
      <w:r>
        <w:t>Recognizing such a mapping condition is intellectually the same kind of insight as that in step</w:t>
      </w:r>
      <w:ins w:id="334" w:author="Erin Canning" w:date="2021-09-28T09:59:00Z">
        <w:r w:rsidR="00A43A0D">
          <w:t>s</w:t>
        </w:r>
      </w:ins>
      <w:r>
        <w:t xml:space="preserve"> </w:t>
      </w:r>
      <w:r>
        <w:t>6</w:t>
      </w:r>
      <w:ins w:id="335" w:author="Erin Canning" w:date="2021-09-28T09:59:00Z">
        <w:r w:rsidR="00A43A0D">
          <w:t xml:space="preserve"> and</w:t>
        </w:r>
      </w:ins>
      <w:del w:id="336" w:author="Erin Canning" w:date="2021-09-28T09:59:00Z">
        <w:r w:rsidDel="00A43A0D">
          <w:delText>,</w:delText>
        </w:r>
      </w:del>
      <w:r>
        <w:t xml:space="preserve"> 7 above, only with the difference, tha</w:t>
      </w:r>
      <w:r>
        <w:t>t the target classes and properties are already given and not invented or detected in the process. The user must decide, if the given classes and properties of the target contain adequate equivalents or generalizations, or if some additional classes or pro</w:t>
      </w:r>
      <w:r>
        <w:t>perties would be needed to be invented or can be taken from other models, not excluding the source itself, in order to cover the ability to map the source.</w:t>
      </w:r>
    </w:p>
    <w:p w14:paraId="000000CE" w14:textId="633E4944" w:rsidR="00AA3501" w:rsidRDefault="006D600F">
      <w:pPr>
        <w:spacing w:after="160" w:line="259" w:lineRule="auto"/>
        <w:jc w:val="both"/>
      </w:pPr>
      <w:r>
        <w:t xml:space="preserve"> Nevertheless, </w:t>
      </w:r>
      <w:del w:id="337" w:author="Erin Canning" w:date="2021-09-28T09:59:00Z">
        <w:r w:rsidDel="00A43A0D">
          <w:delText xml:space="preserve">all </w:delText>
        </w:r>
      </w:del>
      <w:r>
        <w:t xml:space="preserve">concepts from schema A are missing in schema B. A “trick” helps to overcome this </w:t>
      </w:r>
      <w:r>
        <w:t xml:space="preserve">problem, </w:t>
      </w:r>
      <w:del w:id="338" w:author="Erin Canning" w:date="2021-09-28T10:00:00Z">
        <w:r w:rsidDel="00A43A0D">
          <w:delText xml:space="preserve">even </w:delText>
        </w:r>
      </w:del>
      <w:r>
        <w:t xml:space="preserve">without </w:t>
      </w:r>
      <w:del w:id="339" w:author="Erin Canning" w:date="2021-09-28T10:00:00Z">
        <w:r w:rsidDel="00A43A0D">
          <w:delText xml:space="preserve">extending </w:delText>
        </w:r>
      </w:del>
      <w:ins w:id="340" w:author="Erin Canning" w:date="2021-09-28T10:00:00Z">
        <w:r w:rsidR="00A43A0D">
          <w:t>requiring and extension to</w:t>
        </w:r>
        <w:r w:rsidR="00A43A0D">
          <w:t xml:space="preserve"> </w:t>
        </w:r>
      </w:ins>
      <w:r>
        <w:t xml:space="preserve">schema B: </w:t>
      </w:r>
      <w:del w:id="341" w:author="Erin Canning" w:date="2021-09-28T10:00:00Z">
        <w:r w:rsidDel="00A43A0D">
          <w:delText xml:space="preserve">We </w:delText>
        </w:r>
      </w:del>
      <w:r>
        <w:t>add to classes a “type” and to properties a “role”.</w:t>
      </w:r>
    </w:p>
    <w:p w14:paraId="000000CF" w14:textId="77777777" w:rsidR="00AA3501" w:rsidRDefault="006D600F">
      <w:pPr>
        <w:spacing w:line="259" w:lineRule="auto"/>
        <w:jc w:val="both"/>
      </w:pPr>
      <w:r>
        <w:t>Then,</w:t>
      </w:r>
    </w:p>
    <w:p w14:paraId="000000D0" w14:textId="77777777" w:rsidR="00AA3501" w:rsidRDefault="006D600F">
      <w:pPr>
        <w:spacing w:line="259" w:lineRule="auto"/>
        <w:jc w:val="both"/>
      </w:pPr>
      <w:r>
        <w:t>an instance         in A: “George(Person) taught CRM Course(Course)”</w:t>
      </w:r>
    </w:p>
    <w:p w14:paraId="000000D1" w14:textId="77777777" w:rsidR="00AA3501" w:rsidRDefault="006D600F">
      <w:pPr>
        <w:spacing w:line="259" w:lineRule="auto"/>
        <w:jc w:val="both"/>
      </w:pPr>
      <w:r>
        <w:t xml:space="preserve">     transforms into B: “George(Actor, type: Person) participated in(role: taught)</w:t>
      </w:r>
    </w:p>
    <w:p w14:paraId="000000D2" w14:textId="77777777" w:rsidR="00AA3501" w:rsidRDefault="006D600F">
      <w:pPr>
        <w:spacing w:line="259" w:lineRule="auto"/>
        <w:jc w:val="both"/>
      </w:pPr>
      <w:r>
        <w:t xml:space="preserve"> </w:t>
      </w:r>
      <w:r>
        <w:t xml:space="preserve">                                                             CRM Course(Meeting, type: Course)”</w:t>
      </w:r>
    </w:p>
    <w:p w14:paraId="000000D3" w14:textId="77777777" w:rsidR="00AA3501" w:rsidRDefault="006D600F">
      <w:pPr>
        <w:spacing w:line="259" w:lineRule="auto"/>
        <w:jc w:val="both"/>
      </w:pPr>
      <w:r>
        <w:t xml:space="preserve"> </w:t>
      </w:r>
    </w:p>
    <w:p w14:paraId="000000D4" w14:textId="77777777" w:rsidR="00AA3501" w:rsidRDefault="006D600F">
      <w:pPr>
        <w:spacing w:line="259" w:lineRule="auto"/>
        <w:jc w:val="both"/>
      </w:pPr>
      <w:r>
        <w:t>An instance         in A: “Gerald(Person) attended CRM Course(Course)”</w:t>
      </w:r>
    </w:p>
    <w:p w14:paraId="000000D5" w14:textId="77777777" w:rsidR="00AA3501" w:rsidRDefault="006D600F">
      <w:pPr>
        <w:spacing w:line="259" w:lineRule="auto"/>
        <w:jc w:val="both"/>
      </w:pPr>
      <w:r>
        <w:t xml:space="preserve">      transforms into B: “Gerald(Actor, type: Person) participated in(role: attended)</w:t>
      </w:r>
    </w:p>
    <w:p w14:paraId="000000D6" w14:textId="77777777" w:rsidR="00AA3501" w:rsidRDefault="006D600F">
      <w:pPr>
        <w:spacing w:line="259" w:lineRule="auto"/>
        <w:jc w:val="both"/>
      </w:pPr>
      <w:r>
        <w:t xml:space="preserve"> </w:t>
      </w:r>
      <w:r>
        <w:t xml:space="preserve">                                                             CRM Course(Meeting, type: Course)”</w:t>
      </w:r>
    </w:p>
    <w:p w14:paraId="000000D7" w14:textId="77777777" w:rsidR="00AA3501" w:rsidRDefault="006D600F">
      <w:pPr>
        <w:spacing w:after="160" w:line="259" w:lineRule="auto"/>
        <w:jc w:val="both"/>
      </w:pPr>
      <w:r>
        <w:t xml:space="preserve"> </w:t>
      </w:r>
    </w:p>
    <w:p w14:paraId="000000D8" w14:textId="24C348EE" w:rsidR="00AA3501" w:rsidRDefault="006D600F">
      <w:pPr>
        <w:spacing w:after="160" w:line="259" w:lineRule="auto"/>
        <w:jc w:val="both"/>
      </w:pPr>
      <w:r>
        <w:t>The two generic properties “has type</w:t>
      </w:r>
      <w:del w:id="342" w:author="Erin Canning" w:date="2021-09-28T10:01:00Z">
        <w:r w:rsidDel="00A43A0D">
          <w:delText xml:space="preserve">”, </w:delText>
        </w:r>
      </w:del>
      <w:ins w:id="343" w:author="Erin Canning" w:date="2021-09-28T10:01:00Z">
        <w:r w:rsidR="00A43A0D">
          <w:t>”</w:t>
        </w:r>
        <w:r w:rsidR="00A43A0D">
          <w:t xml:space="preserve"> and</w:t>
        </w:r>
        <w:r w:rsidR="00A43A0D">
          <w:t xml:space="preserve"> </w:t>
        </w:r>
      </w:ins>
      <w:r>
        <w:t>“</w:t>
      </w:r>
      <w:ins w:id="344" w:author="Erin Canning" w:date="2021-09-28T10:01:00Z">
        <w:r w:rsidR="00A43A0D">
          <w:t xml:space="preserve">in </w:t>
        </w:r>
      </w:ins>
      <w:r>
        <w:t>role” allow for turning source classes “into data”. Then, a loss</w:t>
      </w:r>
      <w:ins w:id="345" w:author="Erin Canning" w:date="2021-09-28T10:01:00Z">
        <w:r w:rsidR="00A43A0D">
          <w:t>-</w:t>
        </w:r>
      </w:ins>
      <w:del w:id="346" w:author="Erin Canning" w:date="2021-09-28T10:01:00Z">
        <w:r w:rsidDel="00A43A0D">
          <w:delText xml:space="preserve"> </w:delText>
        </w:r>
      </w:del>
      <w:r>
        <w:t xml:space="preserve">free mapping is </w:t>
      </w:r>
      <w:del w:id="347" w:author="Erin Canning" w:date="2021-09-28T10:01:00Z">
        <w:r w:rsidDel="00A43A0D">
          <w:delText>done</w:delText>
        </w:r>
      </w:del>
      <w:ins w:id="348" w:author="Erin Canning" w:date="2021-09-28T10:01:00Z">
        <w:r w:rsidR="00A43A0D">
          <w:t>accomplished</w:t>
        </w:r>
      </w:ins>
      <w:r>
        <w:t>. This works</w:t>
      </w:r>
      <w:del w:id="349" w:author="Erin Canning" w:date="2021-09-28T10:02:00Z">
        <w:r w:rsidDel="00A43A0D">
          <w:delText>,</w:delText>
        </w:r>
      </w:del>
      <w:r>
        <w:t xml:space="preserve"> as long as roles an</w:t>
      </w:r>
      <w:r>
        <w:t>d types are not related.  In schema A2: Student – attended -&gt; Course, Professor – taught -&gt; Course, the mapping to B would still work, but the “binding” of “taught” to “Professor” cannot be rendered by adding types and roles as data. If this is needed on t</w:t>
      </w:r>
      <w:r>
        <w:t xml:space="preserve">he target side, it </w:t>
      </w:r>
      <w:del w:id="350" w:author="Erin Canning" w:date="2021-09-28T10:02:00Z">
        <w:r w:rsidDel="00762F9C">
          <w:delText>needs again</w:delText>
        </w:r>
      </w:del>
      <w:ins w:id="351" w:author="Erin Canning" w:date="2021-09-28T10:02:00Z">
        <w:r w:rsidR="00762F9C">
          <w:t>would require an</w:t>
        </w:r>
      </w:ins>
      <w:r>
        <w:t xml:space="preserve"> extension. </w:t>
      </w:r>
    </w:p>
    <w:p w14:paraId="000000D9" w14:textId="25F5E7CD" w:rsidR="00AA3501" w:rsidRDefault="006D600F">
      <w:pPr>
        <w:spacing w:after="160" w:line="259" w:lineRule="auto"/>
        <w:jc w:val="both"/>
      </w:pPr>
      <w:r>
        <w:lastRenderedPageBreak/>
        <w:t xml:space="preserve">In the following, we distinguish two fundamental use cases: </w:t>
      </w:r>
      <w:ins w:id="352" w:author="Erin Canning" w:date="2021-09-28T10:02:00Z">
        <w:r w:rsidR="00762F9C">
          <w:t>t</w:t>
        </w:r>
      </w:ins>
      <w:del w:id="353" w:author="Erin Canning" w:date="2021-09-28T10:02:00Z">
        <w:r w:rsidDel="00762F9C">
          <w:delText>T</w:delText>
        </w:r>
      </w:del>
      <w:r>
        <w:t>he maintenance of the target schema foresees user</w:t>
      </w:r>
      <w:ins w:id="354" w:author="Erin Canning" w:date="2021-09-28T10:03:00Z">
        <w:r w:rsidR="00762F9C">
          <w:t>-</w:t>
        </w:r>
      </w:ins>
      <w:del w:id="355" w:author="Erin Canning" w:date="2021-09-28T10:03:00Z">
        <w:r w:rsidDel="00762F9C">
          <w:delText xml:space="preserve"> </w:delText>
        </w:r>
      </w:del>
      <w:r>
        <w:t>driven extensions</w:t>
      </w:r>
      <w:ins w:id="356" w:author="Erin Canning" w:date="2021-09-28T10:03:00Z">
        <w:r w:rsidR="00762F9C">
          <w:t>,</w:t>
        </w:r>
      </w:ins>
      <w:r>
        <w:t xml:space="preserve"> or not. In the latter case, nothing can be done about a true mismatch (</w:t>
      </w:r>
      <w:commentRangeStart w:id="357"/>
      <w:r>
        <w:t>case c) above). In case d</w:t>
      </w:r>
      <w:commentRangeEnd w:id="357"/>
      <w:r w:rsidR="00762F9C">
        <w:rPr>
          <w:rStyle w:val="CommentReference"/>
        </w:rPr>
        <w:commentReference w:id="357"/>
      </w:r>
      <w:r>
        <w:t xml:space="preserve">), overlapping constructs, the </w:t>
      </w:r>
      <w:r>
        <w:t>best overlapping may be chosen as a surrogate for a true generalization. The mapping job is finished with steps 6</w:t>
      </w:r>
      <w:ins w:id="358" w:author="Erin Canning" w:date="2021-09-28T10:04:00Z">
        <w:r w:rsidR="00762F9C">
          <w:t xml:space="preserve"> and </w:t>
        </w:r>
      </w:ins>
      <w:del w:id="359" w:author="Erin Canning" w:date="2021-09-28T10:04:00Z">
        <w:r w:rsidDel="00762F9C">
          <w:delText>,</w:delText>
        </w:r>
      </w:del>
      <w:r>
        <w:t xml:space="preserve">7 of the development process above. </w:t>
      </w:r>
    </w:p>
    <w:p w14:paraId="000000DA" w14:textId="77777777" w:rsidR="00AA3501" w:rsidRDefault="006D600F">
      <w:pPr>
        <w:spacing w:after="160" w:line="259" w:lineRule="auto"/>
        <w:jc w:val="both"/>
      </w:pPr>
      <w:r>
        <w:t xml:space="preserve"> </w:t>
      </w:r>
    </w:p>
    <w:p w14:paraId="000000DB" w14:textId="72E08028" w:rsidR="00AA3501" w:rsidRDefault="006D600F">
      <w:pPr>
        <w:spacing w:after="160" w:line="259" w:lineRule="auto"/>
        <w:jc w:val="both"/>
      </w:pPr>
      <w:r>
        <w:t>If, on the other side, extensions are foreseen</w:t>
      </w:r>
      <w:del w:id="360" w:author="Erin Canning" w:date="2021-09-28T10:04:00Z">
        <w:r w:rsidDel="00762F9C">
          <w:delText>, and</w:delText>
        </w:r>
      </w:del>
      <w:r>
        <w:t xml:space="preserve"> </w:t>
      </w:r>
      <w:ins w:id="361" w:author="Erin Canning" w:date="2021-09-28T10:04:00Z">
        <w:r w:rsidR="00762F9C">
          <w:t>(</w:t>
        </w:r>
      </w:ins>
      <w:r>
        <w:t>this is the default for using the CRM methodology</w:t>
      </w:r>
      <w:ins w:id="362" w:author="Erin Canning" w:date="2021-09-28T10:04:00Z">
        <w:r w:rsidR="00762F9C">
          <w:t>),</w:t>
        </w:r>
      </w:ins>
      <w:del w:id="363" w:author="Erin Canning" w:date="2021-09-28T10:04:00Z">
        <w:r w:rsidDel="00762F9C">
          <w:delText>,</w:delText>
        </w:r>
      </w:del>
      <w:r>
        <w:t xml:space="preserve"> </w:t>
      </w:r>
      <w:r>
        <w:t>the source schema and data encoded under it are seen as empirical source material</w:t>
      </w:r>
      <w:ins w:id="364" w:author="Erin Canning" w:date="2021-09-28T10:05:00Z">
        <w:r w:rsidR="00762F9C">
          <w:t>,</w:t>
        </w:r>
      </w:ins>
      <w:r>
        <w:t xml:space="preserve"> and we go back to step 1 of the development process</w:t>
      </w:r>
      <w:del w:id="365" w:author="Erin Canning" w:date="2021-09-28T10:05:00Z">
        <w:r w:rsidDel="00762F9C">
          <w:delText>,</w:delText>
        </w:r>
      </w:del>
      <w:r>
        <w:t xml:space="preserve"> if the source schema </w:t>
      </w:r>
      <w:ins w:id="366" w:author="Erin Canning" w:date="2021-09-28T10:05:00Z">
        <w:r w:rsidR="00762F9C">
          <w:t>has</w:t>
        </w:r>
      </w:ins>
      <w:del w:id="367" w:author="Erin Canning" w:date="2021-09-28T10:05:00Z">
        <w:r w:rsidDel="00762F9C">
          <w:delText>is</w:delText>
        </w:r>
      </w:del>
      <w:r>
        <w:t xml:space="preserve"> not </w:t>
      </w:r>
      <w:ins w:id="368" w:author="Erin Canning" w:date="2021-09-28T10:05:00Z">
        <w:r w:rsidR="00762F9C">
          <w:t xml:space="preserve">been </w:t>
        </w:r>
      </w:ins>
      <w:r>
        <w:t>sufficiently mapped for the purpose. For any specific construct to be added, and for overlapp</w:t>
      </w:r>
      <w:r>
        <w:t>ing concepts (case d) above), suitable generalizations should be considered. In the CRM Methodology</w:t>
      </w:r>
      <w:r>
        <w:t xml:space="preserve"> we foresee in particular that also existing concepts in the target should be considered to be widened in scope when a particular mapping provides evidence t</w:t>
      </w:r>
      <w:r>
        <w:t>hat this is useful for the purpose of the target.</w:t>
      </w:r>
    </w:p>
    <w:p w14:paraId="000000DC" w14:textId="7195ACEB" w:rsidR="00AA3501" w:rsidRDefault="006D600F">
      <w:pPr>
        <w:spacing w:after="160" w:line="259" w:lineRule="auto"/>
        <w:jc w:val="both"/>
      </w:pPr>
      <w:r>
        <w:t>As long as the target schema provides suitable generalizations, the extension is regarded to be “compatible”</w:t>
      </w:r>
      <w:del w:id="369" w:author="Erin Canning" w:date="2021-09-28T10:06:00Z">
        <w:r w:rsidDel="00762F9C">
          <w:delText>,</w:delText>
        </w:r>
      </w:del>
      <w:r>
        <w:t xml:space="preserve"> and can stay in the use of a local community, </w:t>
      </w:r>
      <w:r>
        <w:t>regardless</w:t>
      </w:r>
      <w:ins w:id="370" w:author="Erin Canning" w:date="2021-09-28T10:06:00Z">
        <w:r w:rsidR="00762F9C">
          <w:t xml:space="preserve"> of</w:t>
        </w:r>
      </w:ins>
      <w:r>
        <w:t xml:space="preserve"> if it </w:t>
      </w:r>
      <w:ins w:id="371" w:author="Erin Canning" w:date="2021-09-28T10:06:00Z">
        <w:r w:rsidR="00762F9C">
          <w:t xml:space="preserve">is </w:t>
        </w:r>
      </w:ins>
      <w:r>
        <w:t xml:space="preserve">proposed as a recommendation for </w:t>
      </w:r>
      <w:r>
        <w:t xml:space="preserve">a wider community. If, </w:t>
      </w:r>
      <w:del w:id="372" w:author="Erin Canning" w:date="2021-09-28T10:06:00Z">
        <w:r w:rsidDel="00762F9C">
          <w:delText>on the other side</w:delText>
        </w:r>
      </w:del>
      <w:ins w:id="373" w:author="Erin Canning" w:date="2021-09-28T10:06:00Z">
        <w:r w:rsidR="00762F9C">
          <w:t>however,</w:t>
        </w:r>
      </w:ins>
      <w:r>
        <w:t xml:space="preserve"> it requires generalizations not covered by the target, it is preferable to modify the target itself. </w:t>
      </w:r>
      <w:del w:id="374" w:author="Erin Canning" w:date="2021-09-28T10:07:00Z">
        <w:r w:rsidDel="00762F9C">
          <w:delText>Summarizing</w:delText>
        </w:r>
      </w:del>
      <w:ins w:id="375" w:author="Erin Canning" w:date="2021-09-28T10:07:00Z">
        <w:r w:rsidR="00762F9C">
          <w:t>As seen through this lens</w:t>
        </w:r>
      </w:ins>
      <w:r>
        <w:t xml:space="preserve">, mapping is a special case of an ontology development process, </w:t>
      </w:r>
      <w:del w:id="376" w:author="Erin Canning" w:date="2021-09-28T10:07:00Z">
        <w:r w:rsidDel="00762F9C">
          <w:delText>in particular</w:delText>
        </w:r>
        <w:r w:rsidDel="00762F9C">
          <w:delText>,</w:delText>
        </w:r>
      </w:del>
      <w:ins w:id="377" w:author="Erin Canning" w:date="2021-09-28T10:07:00Z">
        <w:r w:rsidR="00762F9C">
          <w:t>especially</w:t>
        </w:r>
      </w:ins>
      <w:r>
        <w:t xml:space="preserve"> if the target foresees e</w:t>
      </w:r>
      <w:r>
        <w:t xml:space="preserve">xtension and is open to </w:t>
      </w:r>
      <w:ins w:id="378" w:author="Erin Canning" w:date="2021-09-28T10:07:00Z">
        <w:r w:rsidR="00762F9C">
          <w:t xml:space="preserve">ongoing </w:t>
        </w:r>
      </w:ins>
      <w:r>
        <w:t>modification</w:t>
      </w:r>
      <w:del w:id="379" w:author="Erin Canning" w:date="2021-09-28T10:07:00Z">
        <w:r w:rsidDel="00762F9C">
          <w:delText xml:space="preserve"> proposals</w:delText>
        </w:r>
      </w:del>
      <w:r>
        <w:t>.</w:t>
      </w:r>
      <w:r>
        <w:br w:type="page"/>
      </w:r>
    </w:p>
    <w:p w14:paraId="000000DD" w14:textId="77777777" w:rsidR="00AA3501" w:rsidRDefault="006D600F">
      <w:pPr>
        <w:pStyle w:val="Heading1"/>
      </w:pPr>
      <w:bookmarkStart w:id="380" w:name="_30j0zll" w:colFirst="0" w:colLast="0"/>
      <w:bookmarkEnd w:id="380"/>
      <w:commentRangeStart w:id="381"/>
      <w:r>
        <w:lastRenderedPageBreak/>
        <w:t>P</w:t>
      </w:r>
      <w:commentRangeEnd w:id="381"/>
      <w:r w:rsidR="005D4834">
        <w:rPr>
          <w:rStyle w:val="CommentReference"/>
          <w:rFonts w:ascii="Cambria" w:eastAsia="Cambria" w:hAnsi="Cambria" w:cs="Cambria"/>
          <w:b w:val="0"/>
          <w:color w:val="auto"/>
        </w:rPr>
        <w:commentReference w:id="381"/>
      </w:r>
      <w:r>
        <w:t>rinciples Introduction</w:t>
      </w:r>
    </w:p>
    <w:p w14:paraId="000000DE" w14:textId="77777777" w:rsidR="00AA3501" w:rsidRDefault="00AA3501">
      <w:pPr>
        <w:jc w:val="both"/>
      </w:pPr>
    </w:p>
    <w:p w14:paraId="000000DF" w14:textId="2854DFA9" w:rsidR="00AA3501" w:rsidRDefault="006D600F">
      <w:pPr>
        <w:jc w:val="both"/>
      </w:pPr>
      <w:r>
        <w:t xml:space="preserve">This part of the guide provides a set of individual principles as a reference to be taken into account alongside the </w:t>
      </w:r>
      <w:del w:id="382" w:author="Erin Canning" w:date="2021-09-28T10:08:00Z">
        <w:r w:rsidDel="00B05103">
          <w:delText>above described processes</w:delText>
        </w:r>
      </w:del>
      <w:ins w:id="383" w:author="Erin Canning" w:date="2021-09-28T10:08:00Z">
        <w:r w:rsidR="00B05103">
          <w:t>Process Model</w:t>
        </w:r>
      </w:ins>
      <w:r>
        <w:t xml:space="preserve"> </w:t>
      </w:r>
      <w:r>
        <w:t xml:space="preserve">for building and/or extending </w:t>
      </w:r>
      <w:commentRangeStart w:id="384"/>
      <w:r>
        <w:fldChar w:fldCharType="begin"/>
      </w:r>
      <w:r>
        <w:instrText xml:space="preserve"> HYPERL</w:instrText>
      </w:r>
      <w:r>
        <w:instrText xml:space="preserve">INK \l "_vj2xbzdro28i" \h </w:instrText>
      </w:r>
      <w:r>
        <w:fldChar w:fldCharType="separate"/>
      </w:r>
      <w:r>
        <w:rPr>
          <w:color w:val="1155CC"/>
          <w:u w:val="single"/>
        </w:rPr>
        <w:t>ontologies</w:t>
      </w:r>
      <w:r>
        <w:rPr>
          <w:color w:val="1155CC"/>
          <w:u w:val="single"/>
        </w:rPr>
        <w:fldChar w:fldCharType="end"/>
      </w:r>
      <w:commentRangeEnd w:id="384"/>
      <w:r w:rsidR="00D94BDD">
        <w:rPr>
          <w:rStyle w:val="CommentReference"/>
        </w:rPr>
        <w:commentReference w:id="384"/>
      </w:r>
      <w:r>
        <w:t xml:space="preserve"> for integrating data in </w:t>
      </w:r>
      <w:commentRangeStart w:id="385"/>
      <w:r>
        <w:fldChar w:fldCharType="begin"/>
      </w:r>
      <w:r>
        <w:instrText xml:space="preserve"> HYPERLINK \l "_jwb1cfff8b8" \h </w:instrText>
      </w:r>
      <w:r>
        <w:fldChar w:fldCharType="separate"/>
      </w:r>
      <w:r>
        <w:rPr>
          <w:color w:val="1155CC"/>
          <w:u w:val="single"/>
        </w:rPr>
        <w:t>empirical domains</w:t>
      </w:r>
      <w:r>
        <w:rPr>
          <w:color w:val="1155CC"/>
          <w:u w:val="single"/>
        </w:rPr>
        <w:fldChar w:fldCharType="end"/>
      </w:r>
      <w:commentRangeEnd w:id="385"/>
      <w:r w:rsidR="00D94BDD">
        <w:rPr>
          <w:rStyle w:val="CommentReference"/>
        </w:rPr>
        <w:commentReference w:id="385"/>
      </w:r>
      <w:r>
        <w:t>. The principles are</w:t>
      </w:r>
      <w:del w:id="386" w:author="Erin Canning" w:date="2021-09-28T10:08:00Z">
        <w:r w:rsidDel="008B2F13">
          <w:delText>s</w:delText>
        </w:r>
      </w:del>
      <w:r>
        <w:t xml:space="preserve"> organized according to eight thematic areas which </w:t>
      </w:r>
      <w:del w:id="387" w:author="Erin Canning" w:date="2021-09-28T10:08:00Z">
        <w:r w:rsidDel="008B2F13">
          <w:delText xml:space="preserve">individually </w:delText>
        </w:r>
      </w:del>
      <w:ins w:id="388" w:author="Erin Canning" w:date="2021-09-28T10:08:00Z">
        <w:r w:rsidR="008B2F13">
          <w:t>each</w:t>
        </w:r>
        <w:r w:rsidR="008B2F13">
          <w:t xml:space="preserve"> </w:t>
        </w:r>
      </w:ins>
      <w:r>
        <w:t>group together a series of related methodological princip</w:t>
      </w:r>
      <w:r>
        <w:t xml:space="preserve">les and recommendations. </w:t>
      </w:r>
    </w:p>
    <w:p w14:paraId="000000E0" w14:textId="77777777" w:rsidR="00AA3501" w:rsidRDefault="00AA3501">
      <w:pPr>
        <w:jc w:val="both"/>
      </w:pPr>
    </w:p>
    <w:p w14:paraId="000000E1" w14:textId="77777777" w:rsidR="00AA3501" w:rsidRDefault="006D600F">
      <w:pPr>
        <w:jc w:val="both"/>
      </w:pPr>
      <w:r>
        <w:t>These thematic groups are:</w:t>
      </w:r>
    </w:p>
    <w:p w14:paraId="000000E2" w14:textId="77777777" w:rsidR="00AA3501" w:rsidRDefault="00AA3501">
      <w:pPr>
        <w:jc w:val="both"/>
      </w:pPr>
    </w:p>
    <w:p w14:paraId="000000E3" w14:textId="77777777" w:rsidR="00AA3501" w:rsidRDefault="006D600F">
      <w:pPr>
        <w:jc w:val="both"/>
      </w:pPr>
      <w:r>
        <w:t>1) Engineering from an empirical base</w:t>
      </w:r>
    </w:p>
    <w:p w14:paraId="000000E4" w14:textId="77777777" w:rsidR="00AA3501" w:rsidRDefault="006D600F">
      <w:pPr>
        <w:jc w:val="both"/>
      </w:pPr>
      <w:r>
        <w:t>2) Knowledge structure basics</w:t>
      </w:r>
    </w:p>
    <w:p w14:paraId="000000E5" w14:textId="77777777" w:rsidR="00AA3501" w:rsidRDefault="006D600F">
      <w:pPr>
        <w:jc w:val="both"/>
      </w:pPr>
      <w:r>
        <w:t>3) Concept relevance</w:t>
      </w:r>
    </w:p>
    <w:p w14:paraId="000000E6" w14:textId="77777777" w:rsidR="00AA3501" w:rsidRDefault="006D600F">
      <w:pPr>
        <w:jc w:val="both"/>
      </w:pPr>
      <w:r>
        <w:t>4) Open world</w:t>
      </w:r>
    </w:p>
    <w:p w14:paraId="000000E7" w14:textId="77777777" w:rsidR="00AA3501" w:rsidRDefault="006D600F">
      <w:pPr>
        <w:jc w:val="both"/>
      </w:pPr>
      <w:r>
        <w:t>5) Open world and knowledge progress</w:t>
      </w:r>
    </w:p>
    <w:p w14:paraId="000000E8" w14:textId="77777777" w:rsidR="00AA3501" w:rsidRDefault="006D600F">
      <w:pPr>
        <w:jc w:val="both"/>
      </w:pPr>
      <w:r>
        <w:t>6) Open world and knowledge bases</w:t>
      </w:r>
    </w:p>
    <w:p w14:paraId="000000E9" w14:textId="77777777" w:rsidR="00AA3501" w:rsidRDefault="006D600F">
      <w:pPr>
        <w:jc w:val="both"/>
      </w:pPr>
      <w:r>
        <w:t>7) Objectivity</w:t>
      </w:r>
    </w:p>
    <w:p w14:paraId="000000EA" w14:textId="77777777" w:rsidR="00AA3501" w:rsidRDefault="006D600F">
      <w:pPr>
        <w:jc w:val="both"/>
      </w:pPr>
      <w:r>
        <w:t xml:space="preserve">8) Language </w:t>
      </w:r>
      <w:r>
        <w:t>&amp; Concepts</w:t>
      </w:r>
    </w:p>
    <w:p w14:paraId="000000EB" w14:textId="77777777" w:rsidR="00AA3501" w:rsidRDefault="00AA3501">
      <w:pPr>
        <w:jc w:val="both"/>
      </w:pPr>
    </w:p>
    <w:p w14:paraId="000000EC" w14:textId="41225131" w:rsidR="00AA3501" w:rsidRDefault="006D600F">
      <w:pPr>
        <w:jc w:val="both"/>
      </w:pPr>
      <w:r>
        <w:t xml:space="preserve">Each of these </w:t>
      </w:r>
      <w:del w:id="389" w:author="Erin Canning" w:date="2021-09-28T10:09:00Z">
        <w:r w:rsidDel="00834AE0">
          <w:delText xml:space="preserve">overarching </w:delText>
        </w:r>
      </w:del>
      <w:r>
        <w:t xml:space="preserve">thematic areas </w:t>
      </w:r>
      <w:r>
        <w:t xml:space="preserve">is </w:t>
      </w:r>
      <w:r>
        <w:t xml:space="preserve">introduced with regards to its content and is followed by a detailed description of the principles that pertain to the thematic. </w:t>
      </w:r>
    </w:p>
    <w:p w14:paraId="000000ED" w14:textId="77777777" w:rsidR="00AA3501" w:rsidRDefault="00AA3501">
      <w:pPr>
        <w:jc w:val="both"/>
      </w:pPr>
    </w:p>
    <w:p w14:paraId="000000EE" w14:textId="52ADE9B8" w:rsidR="00AA3501" w:rsidRDefault="006D600F">
      <w:pPr>
        <w:jc w:val="both"/>
      </w:pPr>
      <w:r>
        <w:t>At the end of the guide, the principles are reordered in a processual</w:t>
      </w:r>
      <w:r>
        <w:t xml:space="preserve"> checklist provided to the ontology </w:t>
      </w:r>
      <w:r>
        <w:t>modeller</w:t>
      </w:r>
      <w:ins w:id="390" w:author="Erin Canning" w:date="2021-09-28T10:10:00Z">
        <w:r w:rsidR="00834AE0">
          <w:t>,</w:t>
        </w:r>
      </w:ins>
      <w:r>
        <w:t xml:space="preserve"> which is intended to be used as a reminder and verification tool during the setup, execution</w:t>
      </w:r>
      <w:ins w:id="391" w:author="Erin Canning" w:date="2021-09-28T10:10:00Z">
        <w:r w:rsidR="00834AE0">
          <w:t>,</w:t>
        </w:r>
      </w:ins>
      <w:r>
        <w:t xml:space="preserve"> and evaluation of a modelling activity.</w:t>
      </w:r>
    </w:p>
    <w:p w14:paraId="000000EF" w14:textId="77777777" w:rsidR="00AA3501" w:rsidRDefault="00AA3501">
      <w:pPr>
        <w:jc w:val="both"/>
      </w:pPr>
    </w:p>
    <w:p w14:paraId="000000F0" w14:textId="6EED98A6" w:rsidR="00AA3501" w:rsidRDefault="006D600F">
      <w:pPr>
        <w:jc w:val="both"/>
      </w:pPr>
      <w:r>
        <w:t>That being said, t</w:t>
      </w:r>
      <w:r>
        <w:t>he principles introduced here can</w:t>
      </w:r>
      <w:ins w:id="392" w:author="Erin Canning" w:date="2021-09-28T10:11:00Z">
        <w:r w:rsidR="00834AE0">
          <w:t xml:space="preserve"> also</w:t>
        </w:r>
      </w:ins>
      <w:r>
        <w:t xml:space="preserve"> </w:t>
      </w:r>
      <w:r>
        <w:t>be taken up and applied u</w:t>
      </w:r>
      <w:r>
        <w:t xml:space="preserve">nder a number of different considerations and use scenarios beyond a direct modelling exercise. Particularly they bear a relation to questions of:  </w:t>
      </w:r>
    </w:p>
    <w:p w14:paraId="000000F1" w14:textId="77777777" w:rsidR="00AA3501" w:rsidRDefault="00AA3501">
      <w:pPr>
        <w:jc w:val="both"/>
      </w:pPr>
    </w:p>
    <w:p w14:paraId="000000F2" w14:textId="77777777" w:rsidR="00AA3501" w:rsidRDefault="006D600F">
      <w:pPr>
        <w:jc w:val="both"/>
        <w:rPr>
          <w:b/>
        </w:rPr>
      </w:pPr>
      <w:r>
        <w:rPr>
          <w:b/>
        </w:rPr>
        <w:t>General Ontological Methods (OM)</w:t>
      </w:r>
    </w:p>
    <w:p w14:paraId="000000F3" w14:textId="77777777" w:rsidR="00AA3501" w:rsidRDefault="00AA3501">
      <w:pPr>
        <w:jc w:val="both"/>
      </w:pPr>
    </w:p>
    <w:p w14:paraId="000000F4" w14:textId="5AE46F07" w:rsidR="00AA3501" w:rsidRDefault="006D600F">
      <w:pPr>
        <w:jc w:val="both"/>
      </w:pPr>
      <w:r>
        <w:t xml:space="preserve">Considered in this aspect, the principles enumerated can be applied to the general question of how to understand and then represent reality in formal ontological terms by means of the identification and declaration of formal relations between identifiable </w:t>
      </w:r>
      <w:r>
        <w:t>classes. The question approached here is</w:t>
      </w:r>
      <w:del w:id="393" w:author="Erin Canning" w:date="2021-09-28T10:11:00Z">
        <w:r w:rsidDel="00834AE0">
          <w:delText xml:space="preserve">, </w:delText>
        </w:r>
      </w:del>
      <w:ins w:id="394" w:author="Erin Canning" w:date="2021-09-28T10:11:00Z">
        <w:r w:rsidR="00834AE0">
          <w:t>:</w:t>
        </w:r>
        <w:r w:rsidR="00834AE0">
          <w:t xml:space="preserve"> </w:t>
        </w:r>
      </w:ins>
      <w:r>
        <w:t>what are the correct means and limits of the representation of reality by a formal ontological construction?</w:t>
      </w:r>
    </w:p>
    <w:p w14:paraId="000000F5" w14:textId="77777777" w:rsidR="00AA3501" w:rsidRDefault="00AA3501">
      <w:pPr>
        <w:jc w:val="both"/>
      </w:pPr>
    </w:p>
    <w:p w14:paraId="000000F6" w14:textId="77777777" w:rsidR="00AA3501" w:rsidRDefault="006D600F">
      <w:pPr>
        <w:jc w:val="both"/>
        <w:rPr>
          <w:b/>
        </w:rPr>
      </w:pPr>
      <w:r>
        <w:rPr>
          <w:b/>
        </w:rPr>
        <w:t>Ontology Use (OU)</w:t>
      </w:r>
      <w:r>
        <w:rPr>
          <w:b/>
        </w:rPr>
        <w:tab/>
      </w:r>
    </w:p>
    <w:p w14:paraId="000000F7" w14:textId="77777777" w:rsidR="00AA3501" w:rsidRDefault="00AA3501">
      <w:pPr>
        <w:jc w:val="both"/>
      </w:pPr>
    </w:p>
    <w:p w14:paraId="000000F8" w14:textId="77777777" w:rsidR="00AA3501" w:rsidRDefault="006D600F">
      <w:pPr>
        <w:jc w:val="both"/>
      </w:pPr>
      <w:r>
        <w:t xml:space="preserve">In implementing an ontological model in an actual </w:t>
      </w:r>
      <w:commentRangeStart w:id="395"/>
      <w:r>
        <w:fldChar w:fldCharType="begin"/>
      </w:r>
      <w:r>
        <w:instrText xml:space="preserve"> HYPERLINK \l "_rmj4f9tw5j0v" \h</w:instrText>
      </w:r>
      <w:r>
        <w:instrText xml:space="preserve"> </w:instrText>
      </w:r>
      <w:r>
        <w:fldChar w:fldCharType="separate"/>
      </w:r>
      <w:r>
        <w:rPr>
          <w:color w:val="1155CC"/>
          <w:u w:val="single"/>
        </w:rPr>
        <w:t>information system</w:t>
      </w:r>
      <w:r>
        <w:rPr>
          <w:color w:val="1155CC"/>
          <w:u w:val="single"/>
        </w:rPr>
        <w:fldChar w:fldCharType="end"/>
      </w:r>
      <w:commentRangeEnd w:id="395"/>
      <w:r w:rsidR="00D94BDD">
        <w:rPr>
          <w:rStyle w:val="CommentReference"/>
        </w:rPr>
        <w:commentReference w:id="395"/>
      </w:r>
      <w:r>
        <w:t xml:space="preserve">, care must be taken in the translation of the ontology as such within a technical environment. </w:t>
      </w:r>
      <w:r>
        <w:lastRenderedPageBreak/>
        <w:t>Considered in this respect, these principles provide guidance with regards to how to make this translation successfully.</w:t>
      </w:r>
    </w:p>
    <w:p w14:paraId="000000F9" w14:textId="77777777" w:rsidR="00AA3501" w:rsidRDefault="00AA3501">
      <w:pPr>
        <w:jc w:val="both"/>
      </w:pPr>
    </w:p>
    <w:p w14:paraId="000000FA" w14:textId="77777777" w:rsidR="00AA3501" w:rsidRDefault="00AA3501">
      <w:pPr>
        <w:jc w:val="both"/>
      </w:pPr>
    </w:p>
    <w:p w14:paraId="000000FB" w14:textId="77777777" w:rsidR="00AA3501" w:rsidRDefault="006D600F">
      <w:pPr>
        <w:jc w:val="both"/>
        <w:rPr>
          <w:b/>
        </w:rPr>
      </w:pPr>
      <w:r>
        <w:rPr>
          <w:b/>
        </w:rPr>
        <w:t>Knowledge Base/Re</w:t>
      </w:r>
      <w:r>
        <w:rPr>
          <w:b/>
        </w:rPr>
        <w:t>presentation Principles (KB)</w:t>
      </w:r>
    </w:p>
    <w:p w14:paraId="000000FC" w14:textId="77777777" w:rsidR="00AA3501" w:rsidRDefault="00AA3501">
      <w:pPr>
        <w:jc w:val="both"/>
      </w:pPr>
    </w:p>
    <w:p w14:paraId="000000FD" w14:textId="77777777" w:rsidR="00AA3501" w:rsidRDefault="006D600F">
      <w:pPr>
        <w:jc w:val="both"/>
      </w:pPr>
      <w:r>
        <w:t>Considered in this regard, the principles intend to inform on the best technical means of representing knowledge and the ability and likelihood to know what are or were stated/known in terms of formal propositions at some time</w:t>
      </w:r>
      <w:r>
        <w:t xml:space="preserve"> about the world.</w:t>
      </w:r>
    </w:p>
    <w:p w14:paraId="000000FE" w14:textId="77777777" w:rsidR="00AA3501" w:rsidRDefault="00AA3501">
      <w:pPr>
        <w:jc w:val="both"/>
      </w:pPr>
    </w:p>
    <w:p w14:paraId="000000FF" w14:textId="77777777" w:rsidR="00AA3501" w:rsidRDefault="00AA3501">
      <w:pPr>
        <w:jc w:val="both"/>
      </w:pPr>
    </w:p>
    <w:p w14:paraId="00000100" w14:textId="77777777" w:rsidR="00AA3501" w:rsidRDefault="006D600F">
      <w:pPr>
        <w:jc w:val="both"/>
        <w:rPr>
          <w:b/>
        </w:rPr>
      </w:pPr>
      <w:r>
        <w:rPr>
          <w:b/>
        </w:rPr>
        <w:t>CIDOC CRM Method (CM)</w:t>
      </w:r>
    </w:p>
    <w:p w14:paraId="00000101" w14:textId="77777777" w:rsidR="00AA3501" w:rsidRDefault="00AA3501">
      <w:pPr>
        <w:jc w:val="both"/>
      </w:pPr>
    </w:p>
    <w:p w14:paraId="00000102" w14:textId="03BCB23E" w:rsidR="00AA3501" w:rsidRDefault="006D600F">
      <w:pPr>
        <w:jc w:val="both"/>
      </w:pPr>
      <w:r>
        <w:t xml:space="preserve">Considered under this aspect, the principles put forward can provide a guideline to building a formal ontology that can act as a standard. In this regard, the CIDOC CRM in particular is considered and </w:t>
      </w:r>
      <w:ins w:id="396" w:author="Erin Canning" w:date="2021-09-28T10:14:00Z">
        <w:r w:rsidR="00A62879">
          <w:t xml:space="preserve">is </w:t>
        </w:r>
      </w:ins>
      <w:r>
        <w:t>referenced a</w:t>
      </w:r>
      <w:r>
        <w:t>s an ISO standard which models cultural-historical discourse</w:t>
      </w:r>
      <w:ins w:id="397" w:author="Erin Canning" w:date="2021-09-28T10:14:00Z">
        <w:r w:rsidR="00A62879">
          <w:t>,</w:t>
        </w:r>
      </w:ins>
      <w:r>
        <w:t xml:space="preserve"> including all scientific activities, focusing on a material level of description.</w:t>
      </w:r>
    </w:p>
    <w:p w14:paraId="00000103" w14:textId="77777777" w:rsidR="00AA3501" w:rsidRDefault="006D600F">
      <w:pPr>
        <w:jc w:val="both"/>
      </w:pPr>
      <w:r>
        <w:t xml:space="preserve"> </w:t>
      </w:r>
    </w:p>
    <w:p w14:paraId="00000104" w14:textId="77777777" w:rsidR="00AA3501" w:rsidRDefault="006D600F">
      <w:pPr>
        <w:jc w:val="both"/>
        <w:rPr>
          <w:b/>
        </w:rPr>
      </w:pPr>
      <w:r>
        <w:rPr>
          <w:b/>
        </w:rPr>
        <w:t>Principles for Building a Standard (PS)</w:t>
      </w:r>
      <w:r>
        <w:rPr>
          <w:b/>
        </w:rPr>
        <w:tab/>
      </w:r>
    </w:p>
    <w:p w14:paraId="00000105" w14:textId="77777777" w:rsidR="00AA3501" w:rsidRDefault="00AA3501">
      <w:pPr>
        <w:jc w:val="both"/>
      </w:pPr>
    </w:p>
    <w:p w14:paraId="00000106" w14:textId="3262B7D5" w:rsidR="00AA3501" w:rsidRDefault="006D600F">
      <w:pPr>
        <w:jc w:val="both"/>
      </w:pPr>
      <w:r>
        <w:t>In general, we can consider that these principles can inform decision</w:t>
      </w:r>
      <w:r>
        <w:t xml:space="preserve">s on establishing manageable </w:t>
      </w:r>
      <w:commentRangeStart w:id="398"/>
      <w:r>
        <w:fldChar w:fldCharType="begin"/>
      </w:r>
      <w:r>
        <w:instrText xml:space="preserve"> HYPERLINK \l "_y6ql6eualny6" \h </w:instrText>
      </w:r>
      <w:r>
        <w:fldChar w:fldCharType="separate"/>
      </w:r>
      <w:r>
        <w:rPr>
          <w:color w:val="1155CC"/>
          <w:u w:val="single"/>
        </w:rPr>
        <w:t>units of documentation</w:t>
      </w:r>
      <w:r>
        <w:rPr>
          <w:color w:val="1155CC"/>
          <w:u w:val="single"/>
        </w:rPr>
        <w:fldChar w:fldCharType="end"/>
      </w:r>
      <w:commentRangeEnd w:id="398"/>
      <w:r w:rsidR="00A62879">
        <w:rPr>
          <w:rStyle w:val="CommentReference"/>
        </w:rPr>
        <w:commentReference w:id="398"/>
      </w:r>
      <w:r>
        <w:t>. These</w:t>
      </w:r>
      <w:del w:id="399" w:author="Erin Canning" w:date="2021-09-28T10:14:00Z">
        <w:r w:rsidDel="003A34F6">
          <w:delText xml:space="preserve"> </w:delText>
        </w:r>
      </w:del>
      <w:r>
        <w:t xml:space="preserve"> enable information integration for some domain but also ensure the long-term robustness of the declared classes and relations to support </w:t>
      </w:r>
      <w:commentRangeStart w:id="400"/>
      <w:r>
        <w:fldChar w:fldCharType="begin"/>
      </w:r>
      <w:r>
        <w:instrText xml:space="preserve"> HYPERLINK \l "_r0bgj</w:instrText>
      </w:r>
      <w:r>
        <w:instrText xml:space="preserve">waqhz6k" \h </w:instrText>
      </w:r>
      <w:r>
        <w:fldChar w:fldCharType="separate"/>
      </w:r>
      <w:r>
        <w:rPr>
          <w:color w:val="1155CC"/>
          <w:u w:val="single"/>
        </w:rPr>
        <w:t>monotonic</w:t>
      </w:r>
      <w:r>
        <w:rPr>
          <w:color w:val="1155CC"/>
          <w:u w:val="single"/>
        </w:rPr>
        <w:fldChar w:fldCharType="end"/>
      </w:r>
      <w:commentRangeEnd w:id="400"/>
      <w:r w:rsidR="00A62879">
        <w:rPr>
          <w:rStyle w:val="CommentReference"/>
        </w:rPr>
        <w:commentReference w:id="400"/>
      </w:r>
      <w:r>
        <w:t xml:space="preserve"> (backward</w:t>
      </w:r>
      <w:ins w:id="401" w:author="Erin Canning" w:date="2021-09-28T10:15:00Z">
        <w:r w:rsidR="00960DBD">
          <w:t>-</w:t>
        </w:r>
      </w:ins>
      <w:del w:id="402" w:author="Erin Canning" w:date="2021-09-28T10:15:00Z">
        <w:r w:rsidDel="00960DBD">
          <w:delText xml:space="preserve"> </w:delText>
        </w:r>
      </w:del>
      <w:r>
        <w:t>compatible) revisions of the ontology.</w:t>
      </w:r>
    </w:p>
    <w:p w14:paraId="00000107" w14:textId="77777777" w:rsidR="00AA3501" w:rsidRDefault="00AA3501">
      <w:pPr>
        <w:jc w:val="both"/>
      </w:pPr>
    </w:p>
    <w:p w14:paraId="00000108" w14:textId="4A564956" w:rsidR="00AA3501" w:rsidRDefault="006D600F">
      <w:pPr>
        <w:jc w:val="both"/>
      </w:pPr>
      <w:r>
        <w:t>Therefore</w:t>
      </w:r>
      <w:ins w:id="403" w:author="Erin Canning" w:date="2021-09-28T10:15:00Z">
        <w:r w:rsidR="00960DBD">
          <w:t>,</w:t>
        </w:r>
      </w:ins>
      <w:r>
        <w:t xml:space="preserve"> each principle given in its main form as </w:t>
      </w:r>
      <w:ins w:id="404" w:author="Erin Canning" w:date="2021-09-28T10:15:00Z">
        <w:r w:rsidR="00960DBD">
          <w:t xml:space="preserve">a </w:t>
        </w:r>
      </w:ins>
      <w:r>
        <w:t>solution can potentially be further elaborated with regards to these various aspects (not carried out in this document).</w:t>
      </w:r>
    </w:p>
    <w:p w14:paraId="00000109" w14:textId="77777777" w:rsidR="00AA3501" w:rsidRDefault="00AA3501"/>
    <w:p w14:paraId="0000010A" w14:textId="77777777" w:rsidR="00AA3501" w:rsidRDefault="006D600F">
      <w:r>
        <w:br w:type="page"/>
      </w:r>
    </w:p>
    <w:p w14:paraId="0000010B" w14:textId="77777777" w:rsidR="00AA3501" w:rsidRDefault="006D600F">
      <w:pPr>
        <w:pStyle w:val="Heading1"/>
      </w:pPr>
      <w:bookmarkStart w:id="405" w:name="_3fv7ayo91pjc" w:colFirst="0" w:colLast="0"/>
      <w:bookmarkEnd w:id="405"/>
      <w:commentRangeStart w:id="406"/>
      <w:r>
        <w:lastRenderedPageBreak/>
        <w:t>Glossary</w:t>
      </w:r>
      <w:commentRangeEnd w:id="406"/>
      <w:r w:rsidR="009A4E4F">
        <w:rPr>
          <w:rStyle w:val="CommentReference"/>
          <w:rFonts w:ascii="Cambria" w:eastAsia="Cambria" w:hAnsi="Cambria" w:cs="Cambria"/>
          <w:b w:val="0"/>
          <w:color w:val="auto"/>
        </w:rPr>
        <w:commentReference w:id="406"/>
      </w:r>
    </w:p>
    <w:p w14:paraId="0000010C" w14:textId="77777777" w:rsidR="00AA3501" w:rsidRDefault="00AA3501"/>
    <w:p w14:paraId="0000010D" w14:textId="77777777" w:rsidR="00AA3501" w:rsidRDefault="006D600F">
      <w:pPr>
        <w:jc w:val="both"/>
      </w:pPr>
      <w:commentRangeStart w:id="407"/>
      <w:r>
        <w:t>In this document, we refer to a number of terms which are current now or in the history of discourse on the methodology of ontology development which may not be more or less familiar to the reader. Therefore, we offer here a list of definitions of freque</w:t>
      </w:r>
      <w:r>
        <w:t>ntly referenced terms within the document and our interpretation thereof.</w:t>
      </w:r>
      <w:commentRangeEnd w:id="407"/>
      <w:r w:rsidR="009A4E4F">
        <w:rPr>
          <w:rStyle w:val="CommentReference"/>
        </w:rPr>
        <w:commentReference w:id="407"/>
      </w:r>
    </w:p>
    <w:p w14:paraId="0000010E" w14:textId="77777777" w:rsidR="00AA3501" w:rsidRDefault="00AA3501">
      <w:pPr>
        <w:jc w:val="both"/>
      </w:pPr>
    </w:p>
    <w:p w14:paraId="0000010F" w14:textId="77777777" w:rsidR="00AA3501" w:rsidRDefault="006D600F">
      <w:pPr>
        <w:jc w:val="both"/>
        <w:rPr>
          <w:b/>
        </w:rPr>
      </w:pPr>
      <w:r>
        <w:rPr>
          <w:b/>
        </w:rPr>
        <w:t>binary relationship</w:t>
      </w:r>
    </w:p>
    <w:p w14:paraId="00000110" w14:textId="77777777" w:rsidR="00AA3501" w:rsidRDefault="006D600F">
      <w:pPr>
        <w:jc w:val="both"/>
      </w:pPr>
      <w:r>
        <w:t>A relationship between exactly two individual entities, such as one person “is parent of” another person. Some knowledge representation languages, such as RDF, support only binary relationships, so-called “properties”. Any more complex relationship is then</w:t>
      </w:r>
      <w:r>
        <w:t xml:space="preserve"> described as a class connecting three or more properties, e.g., to describe a temporary membership in a group. Other languages explicitly support relationships between multiple individuals, such as the Entity-Relationship Model.</w:t>
      </w:r>
    </w:p>
    <w:p w14:paraId="00000111" w14:textId="77777777" w:rsidR="00AA3501" w:rsidRDefault="00AA3501">
      <w:pPr>
        <w:jc w:val="both"/>
        <w:rPr>
          <w:b/>
        </w:rPr>
      </w:pPr>
    </w:p>
    <w:p w14:paraId="00000112" w14:textId="77777777" w:rsidR="00AA3501" w:rsidRDefault="006D600F">
      <w:pPr>
        <w:jc w:val="both"/>
        <w:rPr>
          <w:b/>
        </w:rPr>
      </w:pPr>
      <w:r>
        <w:rPr>
          <w:b/>
        </w:rPr>
        <w:t>class</w:t>
      </w:r>
    </w:p>
    <w:p w14:paraId="00000113" w14:textId="57876EB5" w:rsidR="00AA3501" w:rsidRDefault="006D600F">
      <w:pPr>
        <w:jc w:val="both"/>
      </w:pPr>
      <w:r>
        <w:t>A</w:t>
      </w:r>
      <w:commentRangeStart w:id="408"/>
      <w:r>
        <w:t xml:space="preserve"> </w:t>
      </w:r>
      <w:del w:id="409" w:author="Erin Canning" w:date="2021-09-28T10:18:00Z">
        <w:r w:rsidDel="00243B5B">
          <w:delText xml:space="preserve">class is a </w:delText>
        </w:r>
      </w:del>
      <w:commentRangeEnd w:id="408"/>
      <w:r w:rsidR="00243B5B">
        <w:rPr>
          <w:rStyle w:val="CommentReference"/>
        </w:rPr>
        <w:commentReference w:id="408"/>
      </w:r>
      <w:r>
        <w:t>catego</w:t>
      </w:r>
      <w:r>
        <w:t>ry</w:t>
      </w:r>
      <w:r>
        <w:t xml:space="preserve"> of items that share one or more common traits</w:t>
      </w:r>
      <w:r>
        <w:rPr>
          <w:b/>
        </w:rPr>
        <w:t xml:space="preserve"> </w:t>
      </w:r>
      <w:r>
        <w:t xml:space="preserve">serving as criteria to identify the items belonging to the class. These </w:t>
      </w:r>
      <w:r>
        <w:rPr>
          <w:b/>
        </w:rPr>
        <w:t>properties</w:t>
      </w:r>
      <w:r>
        <w:t xml:space="preserve"> need not be explicitly formulated in logical terms, but may be described in a text (here called a </w:t>
      </w:r>
      <w:r>
        <w:rPr>
          <w:b/>
        </w:rPr>
        <w:t>scope note</w:t>
      </w:r>
      <w:r>
        <w:t>) that refers to</w:t>
      </w:r>
      <w:r>
        <w:t xml:space="preserve"> a common conceptualisation of domain experts. The sum of these traits is called the </w:t>
      </w:r>
      <w:r>
        <w:rPr>
          <w:b/>
        </w:rPr>
        <w:t>intension</w:t>
      </w:r>
      <w:r>
        <w:t xml:space="preserve"> of the class. A class may be the </w:t>
      </w:r>
      <w:r>
        <w:rPr>
          <w:b/>
        </w:rPr>
        <w:t>domain</w:t>
      </w:r>
      <w:r>
        <w:t xml:space="preserve"> or </w:t>
      </w:r>
      <w:r>
        <w:rPr>
          <w:b/>
        </w:rPr>
        <w:t>range</w:t>
      </w:r>
      <w:r>
        <w:t xml:space="preserve"> of none, one or more properties formally defined in a model. The formally defined properties need not be part of</w:t>
      </w:r>
      <w:r>
        <w:t xml:space="preserve"> the intension of their domains or ranges: such properties are optional. An item that belongs to a class is called an </w:t>
      </w:r>
      <w:r>
        <w:rPr>
          <w:b/>
        </w:rPr>
        <w:t>instance</w:t>
      </w:r>
      <w:r>
        <w:t xml:space="preserve"> of this class. A class is associated with an open set of real life instances, known as the </w:t>
      </w:r>
      <w:commentRangeStart w:id="410"/>
      <w:r>
        <w:rPr>
          <w:b/>
        </w:rPr>
        <w:t>extension</w:t>
      </w:r>
      <w:r>
        <w:t xml:space="preserve"> </w:t>
      </w:r>
      <w:commentRangeEnd w:id="410"/>
      <w:r w:rsidR="0016460F">
        <w:rPr>
          <w:rStyle w:val="CommentReference"/>
        </w:rPr>
        <w:commentReference w:id="410"/>
      </w:r>
      <w:r>
        <w:t>of the class. Here “open” is</w:t>
      </w:r>
      <w:r>
        <w:t xml:space="preserve"> used in the sense that it is generally beyond our capabilities to know all instances of a class in the world and indeed that the future may bring new instances about at any time (</w:t>
      </w:r>
      <w:r>
        <w:rPr>
          <w:b/>
        </w:rPr>
        <w:t>Open World</w:t>
      </w:r>
      <w:r>
        <w:t>). Therefore a class cannot be defined by enumerating its instance</w:t>
      </w:r>
      <w:r>
        <w:t>s. A class plays a role analogous to a grammatical noun, and can be completely defined without reference to any other construct (unlike properties</w:t>
      </w:r>
      <w:r>
        <w:rPr>
          <w:b/>
        </w:rPr>
        <w:t>,</w:t>
      </w:r>
      <w:r>
        <w:t xml:space="preserve"> which must have an unambiguously defined domain and range). In some contexts, the terms individual class, en</w:t>
      </w:r>
      <w:r>
        <w:t>tity or node are used synonymously with class.  A class is a universal.</w:t>
      </w:r>
    </w:p>
    <w:p w14:paraId="00000114" w14:textId="77777777" w:rsidR="00AA3501" w:rsidRDefault="00AA3501">
      <w:pPr>
        <w:jc w:val="both"/>
        <w:rPr>
          <w:b/>
        </w:rPr>
      </w:pPr>
    </w:p>
    <w:p w14:paraId="00000115" w14:textId="77777777" w:rsidR="00AA3501" w:rsidRDefault="006D600F">
      <w:pPr>
        <w:jc w:val="both"/>
        <w:rPr>
          <w:b/>
        </w:rPr>
      </w:pPr>
      <w:r>
        <w:rPr>
          <w:b/>
        </w:rPr>
        <w:t>closed world</w:t>
      </w:r>
    </w:p>
    <w:p w14:paraId="00000116" w14:textId="5B47B64D" w:rsidR="00AA3501" w:rsidRDefault="006D600F">
      <w:pPr>
        <w:jc w:val="both"/>
      </w:pPr>
      <w:r>
        <w:t>Describes information systems which assume that the information stored in them is complete relative to the universe of discourse they intend to describe. In particular</w:t>
      </w:r>
      <w:ins w:id="411" w:author="Erin Canning" w:date="2021-09-28T10:20:00Z">
        <w:r w:rsidR="003D0984">
          <w:t>,</w:t>
        </w:r>
      </w:ins>
      <w:r>
        <w:t xml:space="preserve"> st</w:t>
      </w:r>
      <w:r>
        <w:t>atements that cannot be shown to be true are regarded as false.</w:t>
      </w:r>
    </w:p>
    <w:p w14:paraId="00000117" w14:textId="77777777" w:rsidR="00AA3501" w:rsidRDefault="00AA3501">
      <w:pPr>
        <w:jc w:val="both"/>
        <w:rPr>
          <w:b/>
        </w:rPr>
      </w:pPr>
    </w:p>
    <w:p w14:paraId="00000118" w14:textId="77777777" w:rsidR="00AA3501" w:rsidRDefault="006D600F">
      <w:pPr>
        <w:jc w:val="both"/>
        <w:rPr>
          <w:b/>
        </w:rPr>
      </w:pPr>
      <w:r>
        <w:rPr>
          <w:b/>
        </w:rPr>
        <w:t>complement</w:t>
      </w:r>
    </w:p>
    <w:p w14:paraId="00000119" w14:textId="46D4FCB0" w:rsidR="00AA3501" w:rsidRDefault="006D600F">
      <w:pPr>
        <w:jc w:val="both"/>
        <w:rPr>
          <w:ins w:id="412" w:author="Erin Canning" w:date="2021-09-28T10:19:00Z"/>
        </w:rPr>
      </w:pPr>
      <w:r>
        <w:t>A complement of a class A with respect to one of its superclasses B consists of all instances of its superclass B which are not instances of the class A.</w:t>
      </w:r>
    </w:p>
    <w:p w14:paraId="73EEB48A" w14:textId="77777777" w:rsidR="003D0984" w:rsidRDefault="003D0984">
      <w:pPr>
        <w:jc w:val="both"/>
      </w:pPr>
    </w:p>
    <w:p w14:paraId="0000011A" w14:textId="77777777" w:rsidR="00AA3501" w:rsidRDefault="006D600F">
      <w:pPr>
        <w:jc w:val="both"/>
        <w:rPr>
          <w:b/>
        </w:rPr>
      </w:pPr>
      <w:r>
        <w:rPr>
          <w:b/>
        </w:rPr>
        <w:lastRenderedPageBreak/>
        <w:t>compression</w:t>
      </w:r>
    </w:p>
    <w:p w14:paraId="0000011B" w14:textId="267DB9EE" w:rsidR="00AA3501" w:rsidRDefault="006D600F">
      <w:pPr>
        <w:jc w:val="both"/>
      </w:pPr>
      <w:del w:id="413" w:author="Erin Canning" w:date="2021-09-28T10:20:00Z">
        <w:r w:rsidDel="003D0984">
          <w:delText xml:space="preserve">The </w:delText>
        </w:r>
      </w:del>
      <w:ins w:id="414" w:author="Erin Canning" w:date="2021-09-28T10:20:00Z">
        <w:r w:rsidR="003D0984">
          <w:t>A</w:t>
        </w:r>
        <w:r w:rsidR="003D0984">
          <w:t xml:space="preserve"> </w:t>
        </w:r>
      </w:ins>
      <w:r>
        <w:t xml:space="preserve">term </w:t>
      </w:r>
      <w:ins w:id="415" w:author="Erin Canning" w:date="2021-09-28T10:20:00Z">
        <w:r w:rsidR="003D0984">
          <w:t xml:space="preserve">first </w:t>
        </w:r>
      </w:ins>
      <w:del w:id="416" w:author="Erin Canning" w:date="2021-09-28T10:20:00Z">
        <w:r w:rsidDel="003D0984">
          <w:delText>“</w:delText>
        </w:r>
        <w:r w:rsidDel="003D0984">
          <w:delText>comp</w:delText>
        </w:r>
        <w:r w:rsidDel="003D0984">
          <w:delText xml:space="preserve">ression” was </w:delText>
        </w:r>
      </w:del>
      <w:r>
        <w:t xml:space="preserve">used by </w:t>
      </w:r>
      <w:del w:id="417" w:author="Erin Canning" w:date="2021-09-28T10:20:00Z">
        <w:r w:rsidDel="003D0984">
          <w:delText>(</w:delText>
        </w:r>
      </w:del>
      <w:r>
        <w:t xml:space="preserve">Fauconnier and Turner </w:t>
      </w:r>
      <w:ins w:id="418" w:author="Erin Canning" w:date="2021-09-28T10:20:00Z">
        <w:r w:rsidR="003D0984">
          <w:t>(</w:t>
        </w:r>
      </w:ins>
      <w:r>
        <w:t>2002)</w:t>
      </w:r>
      <w:r>
        <w:rPr>
          <w:vertAlign w:val="superscript"/>
        </w:rPr>
        <w:footnoteReference w:id="3"/>
      </w:r>
      <w:r>
        <w:t xml:space="preserve"> to describe a function of our conscious thinking that reduces complex relationships to seemingly simple ones for particular contexts, without l</w:t>
      </w:r>
      <w:del w:id="419" w:author="Erin Canning" w:date="2021-09-28T10:21:00Z">
        <w:r w:rsidDel="00CE0CB5">
          <w:delText>o</w:delText>
        </w:r>
      </w:del>
      <w:r>
        <w:t>osing the ability to recover the full meaning from the subconscious.</w:t>
      </w:r>
    </w:p>
    <w:p w14:paraId="0000011C" w14:textId="77777777" w:rsidR="00AA3501" w:rsidRDefault="00AA3501">
      <w:pPr>
        <w:jc w:val="both"/>
        <w:rPr>
          <w:b/>
        </w:rPr>
      </w:pPr>
    </w:p>
    <w:p w14:paraId="0000011D" w14:textId="77777777" w:rsidR="00AA3501" w:rsidRDefault="006D600F">
      <w:pPr>
        <w:jc w:val="both"/>
        <w:rPr>
          <w:b/>
        </w:rPr>
      </w:pPr>
      <w:r>
        <w:rPr>
          <w:b/>
        </w:rPr>
        <w:t>data</w:t>
      </w:r>
    </w:p>
    <w:p w14:paraId="0000011E" w14:textId="77777777" w:rsidR="00AA3501" w:rsidRDefault="006D600F">
      <w:pPr>
        <w:jc w:val="both"/>
      </w:pPr>
      <w:r>
        <w:t xml:space="preserve">Encoded information filled into the </w:t>
      </w:r>
      <w:r>
        <w:t>fields of a data structure for use in a formal way by algorithms and machines, typically managed in an information system in digital format.</w:t>
      </w:r>
    </w:p>
    <w:p w14:paraId="0000011F" w14:textId="77777777" w:rsidR="00AA3501" w:rsidRDefault="00AA3501">
      <w:pPr>
        <w:jc w:val="both"/>
      </w:pPr>
    </w:p>
    <w:p w14:paraId="00000120" w14:textId="77777777" w:rsidR="00AA3501" w:rsidRDefault="006D600F">
      <w:pPr>
        <w:jc w:val="both"/>
        <w:rPr>
          <w:b/>
        </w:rPr>
      </w:pPr>
      <w:r>
        <w:rPr>
          <w:b/>
        </w:rPr>
        <w:t>data structure</w:t>
      </w:r>
    </w:p>
    <w:p w14:paraId="00000121" w14:textId="77777777" w:rsidR="00AA3501" w:rsidRDefault="006D600F">
      <w:pPr>
        <w:jc w:val="both"/>
      </w:pPr>
      <w:r>
        <w:t xml:space="preserve">Encoded predefined set of typed data fields and rules for their allowed arrangement, which is used </w:t>
      </w:r>
      <w:r>
        <w:t>as classification and expression of relationships of the data entered into the fields. It is also intended to instruct an information system on how to manage data, typically associated with the fields in a database entry form (the schema of the database).</w:t>
      </w:r>
    </w:p>
    <w:p w14:paraId="00000122" w14:textId="77777777" w:rsidR="00AA3501" w:rsidRDefault="00AA3501">
      <w:pPr>
        <w:jc w:val="both"/>
      </w:pPr>
    </w:p>
    <w:p w14:paraId="00000123" w14:textId="77777777" w:rsidR="00AA3501" w:rsidRDefault="006D600F">
      <w:pPr>
        <w:jc w:val="both"/>
        <w:rPr>
          <w:b/>
        </w:rPr>
      </w:pPr>
      <w:r>
        <w:rPr>
          <w:b/>
        </w:rPr>
        <w:t>concept, primitive</w:t>
      </w:r>
    </w:p>
    <w:p w14:paraId="00000124" w14:textId="77777777" w:rsidR="00AA3501" w:rsidRDefault="006D600F">
      <w:pPr>
        <w:jc w:val="both"/>
      </w:pPr>
      <w:r>
        <w:t xml:space="preserve">A class or relation which is not exhaustively defined in terms of logical expressions combining other concepts. For instance: “E21 Person”. It is not a </w:t>
      </w:r>
      <w:r w:rsidRPr="0016460F">
        <w:rPr>
          <w:b/>
          <w:bCs/>
          <w:rPrChange w:id="420" w:author="Erin Canning" w:date="2021-09-28T10:22:00Z">
            <w:rPr/>
          </w:rPrChange>
        </w:rPr>
        <w:t>derived concept</w:t>
      </w:r>
      <w:r>
        <w:t>.</w:t>
      </w:r>
    </w:p>
    <w:p w14:paraId="00000125" w14:textId="77777777" w:rsidR="00AA3501" w:rsidRDefault="00AA3501">
      <w:pPr>
        <w:jc w:val="both"/>
        <w:rPr>
          <w:b/>
        </w:rPr>
      </w:pPr>
    </w:p>
    <w:p w14:paraId="00000126" w14:textId="77777777" w:rsidR="00AA3501" w:rsidRDefault="006D600F">
      <w:pPr>
        <w:jc w:val="both"/>
        <w:rPr>
          <w:b/>
        </w:rPr>
      </w:pPr>
      <w:r>
        <w:rPr>
          <w:b/>
        </w:rPr>
        <w:t>concept, derived</w:t>
      </w:r>
    </w:p>
    <w:p w14:paraId="00000127" w14:textId="77777777" w:rsidR="00AA3501" w:rsidRDefault="006D600F">
      <w:pPr>
        <w:jc w:val="both"/>
      </w:pPr>
      <w:r>
        <w:t>A class or relation which is exhaustively defined</w:t>
      </w:r>
      <w:r>
        <w:t xml:space="preserve"> in terms of logical expressions combining other concepts. For instance “mother = female AND Person AND has child”. It is not a </w:t>
      </w:r>
      <w:r w:rsidRPr="0016460F">
        <w:rPr>
          <w:b/>
          <w:bCs/>
          <w:rPrChange w:id="421" w:author="Erin Canning" w:date="2021-09-28T10:22:00Z">
            <w:rPr/>
          </w:rPrChange>
        </w:rPr>
        <w:t>primitive concept</w:t>
      </w:r>
      <w:r>
        <w:t>.</w:t>
      </w:r>
    </w:p>
    <w:p w14:paraId="00000128" w14:textId="77777777" w:rsidR="00AA3501" w:rsidRDefault="00AA3501">
      <w:pPr>
        <w:jc w:val="both"/>
      </w:pPr>
    </w:p>
    <w:p w14:paraId="00000129" w14:textId="77777777" w:rsidR="00AA3501" w:rsidRDefault="006D600F">
      <w:pPr>
        <w:jc w:val="both"/>
        <w:rPr>
          <w:b/>
        </w:rPr>
      </w:pPr>
      <w:r>
        <w:rPr>
          <w:b/>
        </w:rPr>
        <w:t>empirical domain</w:t>
      </w:r>
    </w:p>
    <w:p w14:paraId="0000012A" w14:textId="77777777" w:rsidR="00AA3501" w:rsidRDefault="006D600F">
      <w:pPr>
        <w:jc w:val="both"/>
      </w:pPr>
      <w:r>
        <w:t>Domain of scholarship which relies on observations to produce new knowledge. We take this h</w:t>
      </w:r>
      <w:r>
        <w:t>ere in a very wide sense, which includes historical documents as observable items and the observations reported in documents, albeit critical about them.</w:t>
      </w:r>
    </w:p>
    <w:p w14:paraId="0000012B" w14:textId="77777777" w:rsidR="00AA3501" w:rsidRDefault="00AA3501">
      <w:pPr>
        <w:jc w:val="both"/>
      </w:pPr>
    </w:p>
    <w:p w14:paraId="0000012C" w14:textId="77777777" w:rsidR="00AA3501" w:rsidRDefault="006D600F">
      <w:pPr>
        <w:jc w:val="both"/>
        <w:rPr>
          <w:b/>
        </w:rPr>
      </w:pPr>
      <w:r>
        <w:rPr>
          <w:b/>
        </w:rPr>
        <w:t>information</w:t>
      </w:r>
    </w:p>
    <w:p w14:paraId="0000012D" w14:textId="69DC75DF" w:rsidR="00AA3501" w:rsidRDefault="006D600F">
      <w:pPr>
        <w:jc w:val="both"/>
      </w:pPr>
      <w:r>
        <w:t xml:space="preserve">In the narrower sense meant here: </w:t>
      </w:r>
      <w:ins w:id="422" w:author="Erin Canning" w:date="2021-09-28T10:23:00Z">
        <w:r w:rsidR="00DA1B85">
          <w:t>a</w:t>
        </w:r>
      </w:ins>
      <w:del w:id="423" w:author="Erin Canning" w:date="2021-09-28T10:23:00Z">
        <w:r w:rsidDel="00DA1B85">
          <w:delText>A</w:delText>
        </w:r>
      </w:del>
      <w:r>
        <w:t xml:space="preserve"> structured set of symbols compiled by some actor who knows to resolve the meaning of the symbols and intended as a message to other actors supposed to be able to resolve the meaning of the symbols in the same way. It cou</w:t>
      </w:r>
      <w:r>
        <w:t xml:space="preserve">ld be as general as texts, but also graphics and in particular data. By resolving the symbols, an actor may turn information into knowledge according to </w:t>
      </w:r>
      <w:del w:id="424" w:author="Erin Canning" w:date="2021-09-28T10:23:00Z">
        <w:r w:rsidDel="00DA1B85">
          <w:delText xml:space="preserve">his </w:delText>
        </w:r>
      </w:del>
      <w:ins w:id="425" w:author="Erin Canning" w:date="2021-09-28T10:23:00Z">
        <w:r w:rsidR="00DA1B85">
          <w:t>their</w:t>
        </w:r>
        <w:r w:rsidR="00DA1B85">
          <w:t xml:space="preserve"> </w:t>
        </w:r>
      </w:ins>
      <w:r>
        <w:t>trust in it.</w:t>
      </w:r>
    </w:p>
    <w:p w14:paraId="0000012E" w14:textId="77777777" w:rsidR="00AA3501" w:rsidRDefault="00AA3501">
      <w:pPr>
        <w:jc w:val="both"/>
        <w:rPr>
          <w:b/>
        </w:rPr>
      </w:pPr>
    </w:p>
    <w:p w14:paraId="0000012F" w14:textId="77777777" w:rsidR="00AA3501" w:rsidRDefault="00AA3501">
      <w:pPr>
        <w:jc w:val="both"/>
        <w:rPr>
          <w:b/>
        </w:rPr>
      </w:pPr>
    </w:p>
    <w:p w14:paraId="00000130" w14:textId="77777777" w:rsidR="00AA3501" w:rsidRDefault="00AA3501">
      <w:pPr>
        <w:jc w:val="both"/>
        <w:rPr>
          <w:b/>
        </w:rPr>
      </w:pPr>
    </w:p>
    <w:p w14:paraId="00000131" w14:textId="77777777" w:rsidR="00AA3501" w:rsidRDefault="006D600F">
      <w:pPr>
        <w:jc w:val="both"/>
        <w:rPr>
          <w:b/>
        </w:rPr>
      </w:pPr>
      <w:r>
        <w:rPr>
          <w:b/>
        </w:rPr>
        <w:t>information structure</w:t>
      </w:r>
    </w:p>
    <w:p w14:paraId="00000132" w14:textId="77777777" w:rsidR="00AA3501" w:rsidRDefault="006D600F">
      <w:pPr>
        <w:jc w:val="both"/>
      </w:pPr>
      <w:r>
        <w:t>Any form of grammar needed to interpret the meaning of the re</w:t>
      </w:r>
      <w:r>
        <w:t>lative position of a symbol (or word) in an information unit.</w:t>
      </w:r>
    </w:p>
    <w:p w14:paraId="00000133" w14:textId="77777777" w:rsidR="00AA3501" w:rsidRDefault="00AA3501">
      <w:pPr>
        <w:jc w:val="both"/>
        <w:rPr>
          <w:b/>
        </w:rPr>
      </w:pPr>
    </w:p>
    <w:p w14:paraId="00000134" w14:textId="77777777" w:rsidR="00AA3501" w:rsidRDefault="006D600F">
      <w:pPr>
        <w:jc w:val="both"/>
        <w:rPr>
          <w:b/>
        </w:rPr>
      </w:pPr>
      <w:r>
        <w:rPr>
          <w:b/>
        </w:rPr>
        <w:t>information source</w:t>
      </w:r>
    </w:p>
    <w:p w14:paraId="00000135" w14:textId="77777777" w:rsidR="00AA3501" w:rsidRDefault="006D600F">
      <w:pPr>
        <w:jc w:val="both"/>
      </w:pPr>
      <w:r>
        <w:t>Any document or system containing units of information.</w:t>
      </w:r>
    </w:p>
    <w:p w14:paraId="00000136" w14:textId="77777777" w:rsidR="00AA3501" w:rsidRDefault="00AA3501">
      <w:pPr>
        <w:jc w:val="both"/>
        <w:rPr>
          <w:b/>
        </w:rPr>
      </w:pPr>
    </w:p>
    <w:p w14:paraId="00000137" w14:textId="77777777" w:rsidR="00AA3501" w:rsidRDefault="006D600F">
      <w:pPr>
        <w:jc w:val="both"/>
        <w:rPr>
          <w:b/>
        </w:rPr>
      </w:pPr>
      <w:r>
        <w:rPr>
          <w:b/>
        </w:rPr>
        <w:t>information system</w:t>
      </w:r>
    </w:p>
    <w:p w14:paraId="00000138" w14:textId="42B29C32" w:rsidR="00AA3501" w:rsidRDefault="006D600F">
      <w:pPr>
        <w:jc w:val="both"/>
      </w:pPr>
      <w:r>
        <w:t>A</w:t>
      </w:r>
      <w:del w:id="426" w:author="Erin Canning" w:date="2021-09-28T10:24:00Z">
        <w:r w:rsidDel="00AE411A">
          <w:delText>n</w:delText>
        </w:r>
      </w:del>
      <w:r>
        <w:t xml:space="preserve"> </w:t>
      </w:r>
      <w:del w:id="427" w:author="Erin Canning" w:date="2021-09-28T10:24:00Z">
        <w:r w:rsidDel="00AE411A">
          <w:delText xml:space="preserve">information system is a </w:delText>
        </w:r>
      </w:del>
      <w:r>
        <w:t>computer-based system that allows users to access and communicate infor</w:t>
      </w:r>
      <w:r>
        <w:t xml:space="preserve">mation provided by multiple users, without the need of human mediators knowing content, and that allows to reasonably relate information provided by multiple users at different times by means of logical operations in a way useful for their business and in </w:t>
      </w:r>
      <w:r>
        <w:t>ways not previously obvious to the individual providers.</w:t>
      </w:r>
    </w:p>
    <w:p w14:paraId="00000139" w14:textId="77777777" w:rsidR="00AA3501" w:rsidRDefault="00AA3501">
      <w:pPr>
        <w:jc w:val="both"/>
      </w:pPr>
    </w:p>
    <w:p w14:paraId="0000013A" w14:textId="77777777" w:rsidR="00AA3501" w:rsidRDefault="006D600F">
      <w:pPr>
        <w:jc w:val="both"/>
        <w:rPr>
          <w:b/>
        </w:rPr>
      </w:pPr>
      <w:r>
        <w:rPr>
          <w:b/>
        </w:rPr>
        <w:t>information value</w:t>
      </w:r>
    </w:p>
    <w:p w14:paraId="0000013B" w14:textId="77777777" w:rsidR="00AA3501" w:rsidRDefault="006D600F">
      <w:pPr>
        <w:jc w:val="both"/>
      </w:pPr>
      <w:r>
        <w:t>An element or encoded fact in a particular information unit, in contrast to a (reusable) information structure.</w:t>
      </w:r>
    </w:p>
    <w:p w14:paraId="0000013C" w14:textId="77777777" w:rsidR="00AA3501" w:rsidRDefault="00AA3501">
      <w:pPr>
        <w:jc w:val="both"/>
      </w:pPr>
    </w:p>
    <w:p w14:paraId="0000013D" w14:textId="77777777" w:rsidR="00AA3501" w:rsidRDefault="006D600F">
      <w:pPr>
        <w:jc w:val="both"/>
        <w:rPr>
          <w:b/>
        </w:rPr>
      </w:pPr>
      <w:r>
        <w:rPr>
          <w:b/>
        </w:rPr>
        <w:t>inheritance</w:t>
      </w:r>
    </w:p>
    <w:p w14:paraId="0000013E" w14:textId="77777777" w:rsidR="00AA3501" w:rsidRDefault="006D600F">
      <w:pPr>
        <w:jc w:val="both"/>
      </w:pPr>
      <w:r>
        <w:t xml:space="preserve">Describes the fact that the properties of a superclass </w:t>
      </w:r>
      <w:r>
        <w:t xml:space="preserve">are also properties of its </w:t>
      </w:r>
    </w:p>
    <w:p w14:paraId="0000013F" w14:textId="77777777" w:rsidR="00AA3501" w:rsidRDefault="006D600F">
      <w:pPr>
        <w:jc w:val="both"/>
      </w:pPr>
      <w:r>
        <w:t>subclasses.</w:t>
      </w:r>
    </w:p>
    <w:p w14:paraId="00000140" w14:textId="77777777" w:rsidR="00AA3501" w:rsidRDefault="00AA3501">
      <w:pPr>
        <w:jc w:val="both"/>
      </w:pPr>
    </w:p>
    <w:p w14:paraId="00000141" w14:textId="77777777" w:rsidR="00AA3501" w:rsidRDefault="006D600F">
      <w:pPr>
        <w:jc w:val="both"/>
        <w:rPr>
          <w:b/>
        </w:rPr>
      </w:pPr>
      <w:r>
        <w:rPr>
          <w:b/>
        </w:rPr>
        <w:t>instance, class</w:t>
      </w:r>
    </w:p>
    <w:p w14:paraId="00000142" w14:textId="77777777" w:rsidR="00AA3501" w:rsidRDefault="006D600F">
      <w:pPr>
        <w:jc w:val="both"/>
      </w:pPr>
      <w:r>
        <w:t xml:space="preserve">An item that can be characterized by a particular class. </w:t>
      </w:r>
    </w:p>
    <w:p w14:paraId="00000143" w14:textId="77777777" w:rsidR="00AA3501" w:rsidRDefault="00AA3501">
      <w:pPr>
        <w:jc w:val="both"/>
        <w:rPr>
          <w:b/>
        </w:rPr>
      </w:pPr>
    </w:p>
    <w:p w14:paraId="00000144" w14:textId="77777777" w:rsidR="00AA3501" w:rsidRDefault="006D600F">
      <w:pPr>
        <w:jc w:val="both"/>
        <w:rPr>
          <w:b/>
        </w:rPr>
      </w:pPr>
      <w:r>
        <w:rPr>
          <w:b/>
        </w:rPr>
        <w:t>instance, relation</w:t>
      </w:r>
    </w:p>
    <w:p w14:paraId="00000145" w14:textId="77777777" w:rsidR="00AA3501" w:rsidRDefault="006D600F">
      <w:pPr>
        <w:jc w:val="both"/>
      </w:pPr>
      <w:r>
        <w:t xml:space="preserve">A factual relationship of a type given by a specific property, between the instance of the domain class and the instance </w:t>
      </w:r>
      <w:r>
        <w:t>of the range class of this property.</w:t>
      </w:r>
    </w:p>
    <w:p w14:paraId="00000146" w14:textId="77777777" w:rsidR="00AA3501" w:rsidRDefault="00AA3501">
      <w:pPr>
        <w:jc w:val="both"/>
        <w:rPr>
          <w:b/>
        </w:rPr>
      </w:pPr>
    </w:p>
    <w:p w14:paraId="00000147" w14:textId="77777777" w:rsidR="00AA3501" w:rsidRDefault="006D600F">
      <w:pPr>
        <w:jc w:val="both"/>
        <w:rPr>
          <w:b/>
        </w:rPr>
      </w:pPr>
      <w:r>
        <w:rPr>
          <w:b/>
        </w:rPr>
        <w:t>intension</w:t>
      </w:r>
    </w:p>
    <w:p w14:paraId="00000148" w14:textId="77777777" w:rsidR="00AA3501" w:rsidRDefault="006D600F">
      <w:pPr>
        <w:jc w:val="both"/>
      </w:pPr>
      <w:r>
        <w:t xml:space="preserve">The intension of a </w:t>
      </w:r>
      <w:r>
        <w:rPr>
          <w:b/>
        </w:rPr>
        <w:t>class</w:t>
      </w:r>
      <w:r>
        <w:t xml:space="preserve"> or </w:t>
      </w:r>
      <w:r>
        <w:rPr>
          <w:b/>
        </w:rPr>
        <w:t>property</w:t>
      </w:r>
      <w:r>
        <w:t xml:space="preserve"> is its intended meaning. It consists of one or more common traits</w:t>
      </w:r>
      <w:r>
        <w:rPr>
          <w:b/>
        </w:rPr>
        <w:t xml:space="preserve"> </w:t>
      </w:r>
      <w:r>
        <w:t xml:space="preserve">shared by all </w:t>
      </w:r>
      <w:r>
        <w:rPr>
          <w:b/>
        </w:rPr>
        <w:t>instances</w:t>
      </w:r>
      <w:r>
        <w:t xml:space="preserve"> of the class or property. These traits need not be explicitly formulated in logical terms, but may just be described in a text (here called a </w:t>
      </w:r>
      <w:r>
        <w:rPr>
          <w:b/>
        </w:rPr>
        <w:t>scope note</w:t>
      </w:r>
      <w:r>
        <w:t xml:space="preserve">) that refers to a conceptualisation common to domain experts. In particular the so-called </w:t>
      </w:r>
      <w:r>
        <w:rPr>
          <w:b/>
        </w:rPr>
        <w:t xml:space="preserve">primitive </w:t>
      </w:r>
      <w:r>
        <w:t>co</w:t>
      </w:r>
      <w:r>
        <w:t xml:space="preserve">ncepts, which make up most of the CRM, cannot be further reduced to other concepts by logical terms. </w:t>
      </w:r>
    </w:p>
    <w:p w14:paraId="00000149" w14:textId="77777777" w:rsidR="00AA3501" w:rsidRDefault="00AA3501">
      <w:pPr>
        <w:jc w:val="both"/>
        <w:rPr>
          <w:b/>
        </w:rPr>
      </w:pPr>
    </w:p>
    <w:p w14:paraId="0000014A" w14:textId="77777777" w:rsidR="00AA3501" w:rsidRDefault="006D600F">
      <w:pPr>
        <w:jc w:val="both"/>
        <w:rPr>
          <w:b/>
        </w:rPr>
      </w:pPr>
      <w:r>
        <w:rPr>
          <w:b/>
        </w:rPr>
        <w:t>knowledge base</w:t>
      </w:r>
    </w:p>
    <w:p w14:paraId="0000014B" w14:textId="77777777" w:rsidR="00AA3501" w:rsidRDefault="006D600F">
      <w:pPr>
        <w:jc w:val="both"/>
      </w:pPr>
      <w:r>
        <w:t>A database that can manage data formatted by a so-called knowledge representation language, such as KL-ONE, TELOS, KIF, DAML, OIL, RDF(S),</w:t>
      </w:r>
      <w:r>
        <w:t xml:space="preserve"> OWL etc.</w:t>
      </w:r>
    </w:p>
    <w:p w14:paraId="0000014C" w14:textId="77777777" w:rsidR="00AA3501" w:rsidRDefault="00AA3501">
      <w:pPr>
        <w:jc w:val="both"/>
      </w:pPr>
    </w:p>
    <w:p w14:paraId="0000014D" w14:textId="77777777" w:rsidR="00AA3501" w:rsidRDefault="006D600F">
      <w:pPr>
        <w:jc w:val="both"/>
        <w:rPr>
          <w:b/>
        </w:rPr>
      </w:pPr>
      <w:r>
        <w:rPr>
          <w:b/>
        </w:rPr>
        <w:t>knowledge representation</w:t>
      </w:r>
    </w:p>
    <w:p w14:paraId="0000014E" w14:textId="77777777" w:rsidR="00AA3501" w:rsidRDefault="006D600F">
      <w:pPr>
        <w:jc w:val="both"/>
      </w:pPr>
      <w:r>
        <w:lastRenderedPageBreak/>
        <w:t xml:space="preserve">Structuring of information by a so-called knowledge representation language, which is supposed to be more similar to the way humans think and the way in which reality is perceived as containing discrete thing than other </w:t>
      </w:r>
      <w:r>
        <w:t>data encoding paradigms (e.g., E-R, XML).</w:t>
      </w:r>
    </w:p>
    <w:p w14:paraId="0000014F" w14:textId="77777777" w:rsidR="00AA3501" w:rsidRDefault="00AA3501">
      <w:pPr>
        <w:jc w:val="both"/>
      </w:pPr>
    </w:p>
    <w:p w14:paraId="00000150" w14:textId="77777777" w:rsidR="00AA3501" w:rsidRDefault="006D600F">
      <w:pPr>
        <w:jc w:val="both"/>
        <w:rPr>
          <w:b/>
        </w:rPr>
      </w:pPr>
      <w:r>
        <w:rPr>
          <w:b/>
        </w:rPr>
        <w:t>monotonicity</w:t>
      </w:r>
    </w:p>
    <w:p w14:paraId="00000151" w14:textId="77777777" w:rsidR="00AA3501" w:rsidRDefault="006D600F">
      <w:pPr>
        <w:jc w:val="both"/>
      </w:pPr>
      <w:r>
        <w:t>Describes the case in which the relations between classes in an ontology remain valid even if (suitable) new classes and relations are added.</w:t>
      </w:r>
    </w:p>
    <w:p w14:paraId="00000152" w14:textId="77777777" w:rsidR="00AA3501" w:rsidRDefault="00AA3501">
      <w:pPr>
        <w:jc w:val="both"/>
        <w:rPr>
          <w:b/>
        </w:rPr>
      </w:pPr>
    </w:p>
    <w:p w14:paraId="00000153" w14:textId="77777777" w:rsidR="00AA3501" w:rsidRDefault="006D600F">
      <w:pPr>
        <w:jc w:val="both"/>
        <w:rPr>
          <w:b/>
        </w:rPr>
      </w:pPr>
      <w:r>
        <w:rPr>
          <w:b/>
        </w:rPr>
        <w:t>ontology or ontological model</w:t>
      </w:r>
    </w:p>
    <w:p w14:paraId="00000154" w14:textId="77777777" w:rsidR="00AA3501" w:rsidRDefault="006D600F">
      <w:pPr>
        <w:jc w:val="both"/>
      </w:pPr>
      <w:r>
        <w:t>Formal naming and definition of the classes and relations of the entities (the stuff) that exist for a domain and can unambiguously be shared in a community of users.</w:t>
      </w:r>
    </w:p>
    <w:p w14:paraId="00000155" w14:textId="77777777" w:rsidR="00AA3501" w:rsidRDefault="00AA3501">
      <w:pPr>
        <w:jc w:val="both"/>
        <w:rPr>
          <w:b/>
        </w:rPr>
      </w:pPr>
    </w:p>
    <w:p w14:paraId="00000156" w14:textId="77777777" w:rsidR="00AA3501" w:rsidRDefault="006D600F">
      <w:pPr>
        <w:jc w:val="both"/>
        <w:rPr>
          <w:b/>
        </w:rPr>
      </w:pPr>
      <w:r>
        <w:rPr>
          <w:b/>
        </w:rPr>
        <w:t>open world</w:t>
      </w:r>
    </w:p>
    <w:p w14:paraId="00000157" w14:textId="77777777" w:rsidR="00AA3501" w:rsidRDefault="006D600F">
      <w:pPr>
        <w:jc w:val="both"/>
      </w:pPr>
      <w:r>
        <w:t>Characterizes information systems which manage data consistently with the ass</w:t>
      </w:r>
      <w:r>
        <w:t>umption that the information stored in them is incomplete relative to the universe of discourse they intend to describe. In particular, missing information in the system is not interpreted as non-existence of the respective properties in the universe of di</w:t>
      </w:r>
      <w:r>
        <w:t>scourse.</w:t>
      </w:r>
    </w:p>
    <w:p w14:paraId="00000158" w14:textId="77777777" w:rsidR="00AA3501" w:rsidRDefault="00AA3501">
      <w:pPr>
        <w:jc w:val="both"/>
        <w:rPr>
          <w:b/>
        </w:rPr>
      </w:pPr>
    </w:p>
    <w:p w14:paraId="00000159" w14:textId="77777777" w:rsidR="00AA3501" w:rsidRDefault="006D600F">
      <w:pPr>
        <w:jc w:val="both"/>
        <w:rPr>
          <w:b/>
        </w:rPr>
      </w:pPr>
      <w:r>
        <w:rPr>
          <w:b/>
        </w:rPr>
        <w:t>particular</w:t>
      </w:r>
    </w:p>
    <w:p w14:paraId="0000015A" w14:textId="77777777" w:rsidR="00AA3501" w:rsidRDefault="006D600F">
      <w:pPr>
        <w:jc w:val="both"/>
      </w:pPr>
      <w:r>
        <w:t>An item that does not have instances. Often an instance of a class.</w:t>
      </w:r>
    </w:p>
    <w:p w14:paraId="0000015B" w14:textId="77777777" w:rsidR="00AA3501" w:rsidRDefault="00AA3501">
      <w:pPr>
        <w:jc w:val="both"/>
        <w:rPr>
          <w:b/>
        </w:rPr>
      </w:pPr>
    </w:p>
    <w:p w14:paraId="0000015C" w14:textId="77777777" w:rsidR="00AA3501" w:rsidRDefault="006D600F">
      <w:pPr>
        <w:jc w:val="both"/>
        <w:rPr>
          <w:b/>
        </w:rPr>
      </w:pPr>
      <w:r>
        <w:rPr>
          <w:b/>
        </w:rPr>
        <w:t>perdurant</w:t>
      </w:r>
    </w:p>
    <w:p w14:paraId="0000015D" w14:textId="77777777" w:rsidR="00AA3501" w:rsidRDefault="006D600F">
      <w:pPr>
        <w:jc w:val="both"/>
      </w:pPr>
      <w:r>
        <w:t>Items depending on time. They can only be captured adequately in relation to passing time (e.g. in a video).</w:t>
      </w:r>
    </w:p>
    <w:p w14:paraId="0000015E" w14:textId="77777777" w:rsidR="00AA3501" w:rsidRDefault="00AA3501">
      <w:pPr>
        <w:jc w:val="both"/>
        <w:rPr>
          <w:b/>
        </w:rPr>
      </w:pPr>
    </w:p>
    <w:p w14:paraId="0000015F" w14:textId="77777777" w:rsidR="00AA3501" w:rsidRDefault="006D600F">
      <w:pPr>
        <w:jc w:val="both"/>
        <w:rPr>
          <w:b/>
        </w:rPr>
      </w:pPr>
      <w:r>
        <w:rPr>
          <w:b/>
        </w:rPr>
        <w:t>polysemy</w:t>
      </w:r>
    </w:p>
    <w:p w14:paraId="00000160" w14:textId="77777777" w:rsidR="00AA3501" w:rsidRDefault="006D600F">
      <w:pPr>
        <w:jc w:val="both"/>
      </w:pPr>
      <w:r>
        <w:t>Describes t</w:t>
      </w:r>
      <w:r>
        <w:t>he capacity of a word to h</w:t>
      </w:r>
      <w:r>
        <w:t>ave many meanings.</w:t>
      </w:r>
    </w:p>
    <w:p w14:paraId="00000161" w14:textId="77777777" w:rsidR="00AA3501" w:rsidRDefault="00AA3501">
      <w:pPr>
        <w:jc w:val="both"/>
        <w:rPr>
          <w:b/>
        </w:rPr>
      </w:pPr>
    </w:p>
    <w:p w14:paraId="00000162" w14:textId="77777777" w:rsidR="00AA3501" w:rsidRDefault="006D600F">
      <w:pPr>
        <w:jc w:val="both"/>
        <w:rPr>
          <w:b/>
        </w:rPr>
      </w:pPr>
      <w:r>
        <w:rPr>
          <w:b/>
        </w:rPr>
        <w:t>open world</w:t>
      </w:r>
    </w:p>
    <w:p w14:paraId="00000163" w14:textId="77777777" w:rsidR="00AA3501" w:rsidRDefault="006D600F">
      <w:pPr>
        <w:jc w:val="both"/>
      </w:pPr>
      <w:r>
        <w:t>Describes information systems which assume that the information stored in them is incomplete relative to the universe of discourse they intend to describe.</w:t>
      </w:r>
    </w:p>
    <w:p w14:paraId="00000164" w14:textId="77777777" w:rsidR="00AA3501" w:rsidRDefault="00AA3501">
      <w:pPr>
        <w:jc w:val="both"/>
        <w:rPr>
          <w:b/>
        </w:rPr>
      </w:pPr>
    </w:p>
    <w:p w14:paraId="00000165" w14:textId="77777777" w:rsidR="00AA3501" w:rsidRDefault="006D600F">
      <w:pPr>
        <w:jc w:val="both"/>
        <w:rPr>
          <w:b/>
        </w:rPr>
      </w:pPr>
      <w:r>
        <w:rPr>
          <w:b/>
        </w:rPr>
        <w:t>reality</w:t>
      </w:r>
    </w:p>
    <w:p w14:paraId="00000166" w14:textId="77777777" w:rsidR="00AA3501" w:rsidRDefault="006D600F">
      <w:pPr>
        <w:jc w:val="both"/>
      </w:pPr>
      <w:r>
        <w:t>We regard reality as that which is unique in space and time and makes independent observations potentially comparable about their reference, including mental states of humans.</w:t>
      </w:r>
    </w:p>
    <w:p w14:paraId="00000167" w14:textId="77777777" w:rsidR="00AA3501" w:rsidRDefault="00AA3501">
      <w:pPr>
        <w:jc w:val="both"/>
        <w:rPr>
          <w:b/>
        </w:rPr>
      </w:pPr>
    </w:p>
    <w:p w14:paraId="00000168" w14:textId="77777777" w:rsidR="00AA3501" w:rsidRDefault="006D600F">
      <w:pPr>
        <w:jc w:val="both"/>
        <w:rPr>
          <w:b/>
        </w:rPr>
      </w:pPr>
      <w:r>
        <w:rPr>
          <w:b/>
        </w:rPr>
        <w:t>relation or property</w:t>
      </w:r>
    </w:p>
    <w:p w14:paraId="00000169" w14:textId="77777777" w:rsidR="00AA3501" w:rsidRDefault="006D600F">
      <w:pPr>
        <w:jc w:val="both"/>
      </w:pPr>
      <w:r>
        <w:t>A relation defines a link of a specific kind between two c</w:t>
      </w:r>
      <w:r>
        <w:t>lasses. The origin class is the domain and the destination class is the range of the relation. A relation is a universal.</w:t>
      </w:r>
    </w:p>
    <w:p w14:paraId="0000016A" w14:textId="77777777" w:rsidR="00AA3501" w:rsidRDefault="00AA3501">
      <w:pPr>
        <w:jc w:val="both"/>
      </w:pPr>
    </w:p>
    <w:p w14:paraId="0000016B" w14:textId="77777777" w:rsidR="00AA3501" w:rsidRDefault="006D600F">
      <w:pPr>
        <w:jc w:val="both"/>
        <w:rPr>
          <w:b/>
        </w:rPr>
      </w:pPr>
      <w:r>
        <w:rPr>
          <w:b/>
        </w:rPr>
        <w:t>state of affairs</w:t>
      </w:r>
    </w:p>
    <w:p w14:paraId="0000016C" w14:textId="3E029BB7" w:rsidR="00AA3501" w:rsidRDefault="006D600F">
      <w:pPr>
        <w:jc w:val="both"/>
        <w:rPr>
          <w:ins w:id="428" w:author="Erin Canning" w:date="2021-09-28T10:26:00Z"/>
        </w:rPr>
      </w:pPr>
      <w:r>
        <w:lastRenderedPageBreak/>
        <w:t>A representation of an aspect of reality by a set of relationships holding for some time span.</w:t>
      </w:r>
    </w:p>
    <w:p w14:paraId="051CA18A" w14:textId="77777777" w:rsidR="003D2B8A" w:rsidRDefault="003D2B8A">
      <w:pPr>
        <w:jc w:val="both"/>
      </w:pPr>
    </w:p>
    <w:p w14:paraId="0000016D" w14:textId="77777777" w:rsidR="00AA3501" w:rsidRDefault="006D600F">
      <w:pPr>
        <w:jc w:val="both"/>
        <w:rPr>
          <w:b/>
        </w:rPr>
      </w:pPr>
      <w:r>
        <w:rPr>
          <w:b/>
        </w:rPr>
        <w:t>subclass</w:t>
      </w:r>
    </w:p>
    <w:p w14:paraId="0000016E" w14:textId="33CFAFEB" w:rsidR="00AA3501" w:rsidRDefault="006D600F">
      <w:pPr>
        <w:jc w:val="both"/>
      </w:pPr>
      <w:r>
        <w:t xml:space="preserve">A </w:t>
      </w:r>
      <w:del w:id="429" w:author="Erin Canning" w:date="2021-09-28T10:33:00Z">
        <w:r w:rsidDel="00875474">
          <w:delText>subclass i</w:delText>
        </w:r>
        <w:r w:rsidDel="00875474">
          <w:delText xml:space="preserve">s a </w:delText>
        </w:r>
      </w:del>
      <w:r>
        <w:t xml:space="preserve">class that is a specialization of one or more classes (its </w:t>
      </w:r>
      <w:r w:rsidRPr="00875474">
        <w:rPr>
          <w:b/>
          <w:bCs/>
          <w:rPrChange w:id="430" w:author="Erin Canning" w:date="2021-09-28T10:34:00Z">
            <w:rPr/>
          </w:rPrChange>
        </w:rPr>
        <w:t>superclasses</w:t>
      </w:r>
      <w:r>
        <w:t xml:space="preserve">), i.e. all instances of the subclass are also part of the instances of </w:t>
      </w:r>
      <w:del w:id="431" w:author="Erin Canning" w:date="2021-09-28T10:34:00Z">
        <w:r w:rsidDel="00875474">
          <w:delText>the</w:delText>
        </w:r>
      </w:del>
      <w:r>
        <w:t xml:space="preserve">its </w:t>
      </w:r>
      <w:r>
        <w:t>superclasses</w:t>
      </w:r>
      <w:r>
        <w:t>.</w:t>
      </w:r>
    </w:p>
    <w:p w14:paraId="0000016F" w14:textId="77777777" w:rsidR="00AA3501" w:rsidRDefault="00AA3501">
      <w:pPr>
        <w:jc w:val="both"/>
        <w:rPr>
          <w:b/>
        </w:rPr>
      </w:pPr>
    </w:p>
    <w:p w14:paraId="00000170" w14:textId="77777777" w:rsidR="00AA3501" w:rsidRDefault="006D600F">
      <w:pPr>
        <w:jc w:val="both"/>
        <w:rPr>
          <w:b/>
        </w:rPr>
      </w:pPr>
      <w:r>
        <w:rPr>
          <w:b/>
        </w:rPr>
        <w:t>superclass</w:t>
      </w:r>
    </w:p>
    <w:p w14:paraId="00000171" w14:textId="70A49972" w:rsidR="00AA3501" w:rsidRDefault="006D600F">
      <w:pPr>
        <w:jc w:val="both"/>
      </w:pPr>
      <w:r>
        <w:t xml:space="preserve">A </w:t>
      </w:r>
      <w:del w:id="432" w:author="Erin Canning" w:date="2021-09-28T10:33:00Z">
        <w:r w:rsidDel="00875474">
          <w:delText xml:space="preserve">superclass is a </w:delText>
        </w:r>
      </w:del>
      <w:r>
        <w:t>class that is a generalization of one or more classes (its</w:t>
      </w:r>
      <w:r>
        <w:t xml:space="preserve"> </w:t>
      </w:r>
      <w:r w:rsidRPr="00875474">
        <w:rPr>
          <w:b/>
          <w:bCs/>
          <w:rPrChange w:id="433" w:author="Erin Canning" w:date="2021-09-28T10:34:00Z">
            <w:rPr/>
          </w:rPrChange>
        </w:rPr>
        <w:t>subclasses</w:t>
      </w:r>
      <w:r>
        <w:t xml:space="preserve">), i.e. all instances of all its subclasses are also part of </w:t>
      </w:r>
      <w:del w:id="434" w:author="Erin Canning" w:date="2021-09-28T10:34:00Z">
        <w:r w:rsidDel="00875474">
          <w:delText>the</w:delText>
        </w:r>
      </w:del>
      <w:r>
        <w:t xml:space="preserve">instances of </w:t>
      </w:r>
      <w:del w:id="435" w:author="Erin Canning" w:date="2021-09-28T10:34:00Z">
        <w:r w:rsidDel="00875474">
          <w:delText>the</w:delText>
        </w:r>
      </w:del>
      <w:r>
        <w:t xml:space="preserve">its </w:t>
      </w:r>
      <w:r>
        <w:t>superclass</w:t>
      </w:r>
      <w:r>
        <w:t>.</w:t>
      </w:r>
    </w:p>
    <w:p w14:paraId="00000172" w14:textId="77777777" w:rsidR="00AA3501" w:rsidRDefault="00AA3501">
      <w:pPr>
        <w:jc w:val="both"/>
        <w:rPr>
          <w:b/>
        </w:rPr>
      </w:pPr>
    </w:p>
    <w:p w14:paraId="00000173" w14:textId="77777777" w:rsidR="00AA3501" w:rsidRDefault="006D600F">
      <w:pPr>
        <w:jc w:val="both"/>
        <w:rPr>
          <w:b/>
        </w:rPr>
      </w:pPr>
      <w:r>
        <w:rPr>
          <w:b/>
        </w:rPr>
        <w:t>tautology</w:t>
      </w:r>
    </w:p>
    <w:p w14:paraId="00000174" w14:textId="77777777" w:rsidR="00AA3501" w:rsidRDefault="006D600F">
      <w:pPr>
        <w:jc w:val="both"/>
      </w:pPr>
      <w:r>
        <w:t>A proposition that is true in every possible interpretation and therefore cannot lead to new knowledge.</w:t>
      </w:r>
    </w:p>
    <w:p w14:paraId="00000175" w14:textId="77777777" w:rsidR="00AA3501" w:rsidRDefault="00AA3501">
      <w:pPr>
        <w:jc w:val="both"/>
        <w:rPr>
          <w:b/>
        </w:rPr>
      </w:pPr>
    </w:p>
    <w:p w14:paraId="00000176" w14:textId="77777777" w:rsidR="00AA3501" w:rsidRDefault="006D600F">
      <w:pPr>
        <w:jc w:val="both"/>
        <w:rPr>
          <w:b/>
        </w:rPr>
      </w:pPr>
      <w:r>
        <w:rPr>
          <w:b/>
        </w:rPr>
        <w:t>unit of documentation</w:t>
      </w:r>
    </w:p>
    <w:p w14:paraId="00000177" w14:textId="5B46F40D" w:rsidR="00AA3501" w:rsidRDefault="00875474">
      <w:pPr>
        <w:jc w:val="both"/>
      </w:pPr>
      <w:ins w:id="436" w:author="Erin Canning" w:date="2021-09-28T10:34:00Z">
        <w:r>
          <w:t>A</w:t>
        </w:r>
      </w:ins>
      <w:del w:id="437" w:author="Erin Canning" w:date="2021-09-28T10:34:00Z">
        <w:r w:rsidR="006D600F" w:rsidDel="00875474">
          <w:delText>a</w:delText>
        </w:r>
      </w:del>
      <w:r w:rsidR="006D600F">
        <w:t xml:space="preserve"> unit of i</w:t>
      </w:r>
      <w:r w:rsidR="006D600F">
        <w:t xml:space="preserve">nformation managed </w:t>
      </w:r>
      <w:commentRangeStart w:id="438"/>
      <w:r w:rsidR="006D600F">
        <w:t xml:space="preserve">together </w:t>
      </w:r>
      <w:commentRangeEnd w:id="438"/>
      <w:r>
        <w:rPr>
          <w:rStyle w:val="CommentReference"/>
        </w:rPr>
        <w:commentReference w:id="438"/>
      </w:r>
      <w:r w:rsidR="006D600F">
        <w:t xml:space="preserve">due to common provenance and intended communication role, </w:t>
      </w:r>
      <w:del w:id="439" w:author="Erin Canning" w:date="2021-09-28T10:35:00Z">
        <w:r w:rsidR="006D600F" w:rsidDel="00875474">
          <w:delText xml:space="preserve">typically </w:delText>
        </w:r>
      </w:del>
      <w:ins w:id="440" w:author="Erin Canning" w:date="2021-09-28T10:35:00Z">
        <w:r>
          <w:t>i.e.</w:t>
        </w:r>
        <w:r>
          <w:t xml:space="preserve"> </w:t>
        </w:r>
      </w:ins>
      <w:r w:rsidR="006D600F">
        <w:t>a file in an IT environment, a book</w:t>
      </w:r>
      <w:ins w:id="441" w:author="Erin Canning" w:date="2021-09-28T10:35:00Z">
        <w:r>
          <w:t>,</w:t>
        </w:r>
      </w:ins>
      <w:r w:rsidR="006D600F">
        <w:t xml:space="preserve"> or an archival entry.</w:t>
      </w:r>
    </w:p>
    <w:p w14:paraId="00000178" w14:textId="77777777" w:rsidR="00AA3501" w:rsidRDefault="00AA3501">
      <w:pPr>
        <w:jc w:val="both"/>
      </w:pPr>
    </w:p>
    <w:p w14:paraId="00000179" w14:textId="77777777" w:rsidR="00AA3501" w:rsidRDefault="006D600F">
      <w:pPr>
        <w:jc w:val="both"/>
        <w:rPr>
          <w:b/>
        </w:rPr>
      </w:pPr>
      <w:r>
        <w:rPr>
          <w:b/>
        </w:rPr>
        <w:t>universal</w:t>
      </w:r>
    </w:p>
    <w:p w14:paraId="0000017A" w14:textId="77777777" w:rsidR="00AA3501" w:rsidRDefault="006D600F">
      <w:pPr>
        <w:jc w:val="both"/>
      </w:pPr>
      <w:r>
        <w:t>An entity that has instances. Classes and properties are universals.</w:t>
      </w:r>
    </w:p>
    <w:p w14:paraId="0000017B" w14:textId="77777777" w:rsidR="00AA3501" w:rsidRDefault="00AA3501"/>
    <w:p w14:paraId="0000017C" w14:textId="77777777" w:rsidR="00AA3501" w:rsidRDefault="00AA3501"/>
    <w:p w14:paraId="0000017D" w14:textId="77777777" w:rsidR="00AA3501" w:rsidRDefault="00AA3501"/>
    <w:p w14:paraId="0000017E" w14:textId="77777777" w:rsidR="00AA3501" w:rsidRDefault="006D600F">
      <w:r>
        <w:br w:type="page"/>
      </w:r>
    </w:p>
    <w:p w14:paraId="0000017F" w14:textId="77777777" w:rsidR="00AA3501" w:rsidRDefault="006D600F">
      <w:pPr>
        <w:pStyle w:val="Heading1"/>
      </w:pPr>
      <w:bookmarkStart w:id="442" w:name="_1fob9te" w:colFirst="0" w:colLast="0"/>
      <w:bookmarkEnd w:id="442"/>
      <w:r>
        <w:lastRenderedPageBreak/>
        <w:t xml:space="preserve">Engineering from </w:t>
      </w:r>
      <w:r>
        <w:t>an Empirical Base</w:t>
      </w:r>
    </w:p>
    <w:p w14:paraId="00000180" w14:textId="77777777" w:rsidR="00AA3501" w:rsidRDefault="00AA3501"/>
    <w:p w14:paraId="00000181" w14:textId="2A0D85C6" w:rsidR="00AA3501" w:rsidRDefault="006D600F">
      <w:pPr>
        <w:jc w:val="both"/>
        <w:rPr>
          <w:color w:val="000000"/>
        </w:rPr>
      </w:pPr>
      <w:r>
        <w:rPr>
          <w:color w:val="000000"/>
        </w:rPr>
        <w:t xml:space="preserve">The creation of functional integrative ontologies depends on a 'bottom up' strategy of working from real empirical </w:t>
      </w:r>
      <w:r>
        <w:t>information</w:t>
      </w:r>
      <w:r>
        <w:rPr>
          <w:color w:val="000000"/>
        </w:rPr>
        <w:t xml:space="preserve"> - data and </w:t>
      </w:r>
      <w:r>
        <w:t>corresponding</w:t>
      </w:r>
      <w:r>
        <w:rPr>
          <w:color w:val="000000"/>
        </w:rPr>
        <w:t xml:space="preserve"> </w:t>
      </w:r>
      <w:commentRangeStart w:id="443"/>
      <w:r>
        <w:fldChar w:fldCharType="begin"/>
      </w:r>
      <w:r>
        <w:instrText xml:space="preserve"> HYPERLINK \l "_25e6qi7eafg" \h </w:instrText>
      </w:r>
      <w:r>
        <w:fldChar w:fldCharType="separate"/>
      </w:r>
      <w:r>
        <w:rPr>
          <w:color w:val="1155CC"/>
          <w:u w:val="single"/>
        </w:rPr>
        <w:t>data structures</w:t>
      </w:r>
      <w:r>
        <w:rPr>
          <w:color w:val="1155CC"/>
          <w:u w:val="single"/>
        </w:rPr>
        <w:fldChar w:fldCharType="end"/>
      </w:r>
      <w:commentRangeEnd w:id="443"/>
      <w:r w:rsidR="00B13025">
        <w:rPr>
          <w:rStyle w:val="CommentReference"/>
        </w:rPr>
        <w:commentReference w:id="443"/>
      </w:r>
      <w:r>
        <w:rPr>
          <w:color w:val="000000"/>
        </w:rPr>
        <w:t xml:space="preserve"> - in order to abstract relevant </w:t>
      </w:r>
      <w:commentRangeStart w:id="444"/>
      <w:r>
        <w:fldChar w:fldCharType="begin"/>
      </w:r>
      <w:r>
        <w:instrText xml:space="preserve"> HYPERLINK \l "_xlqxrujni66b" \h </w:instrText>
      </w:r>
      <w:r>
        <w:fldChar w:fldCharType="separate"/>
      </w:r>
      <w:r>
        <w:rPr>
          <w:color w:val="1155CC"/>
          <w:u w:val="single"/>
        </w:rPr>
        <w:t>relations</w:t>
      </w:r>
      <w:r>
        <w:rPr>
          <w:color w:val="1155CC"/>
          <w:u w:val="single"/>
        </w:rPr>
        <w:fldChar w:fldCharType="end"/>
      </w:r>
      <w:commentRangeEnd w:id="444"/>
      <w:r w:rsidR="00B13025">
        <w:rPr>
          <w:rStyle w:val="CommentReference"/>
        </w:rPr>
        <w:commentReference w:id="444"/>
      </w:r>
      <w:r>
        <w:rPr>
          <w:color w:val="000000"/>
        </w:rPr>
        <w:t xml:space="preserve"> and </w:t>
      </w:r>
      <w:commentRangeStart w:id="445"/>
      <w:r>
        <w:fldChar w:fldCharType="begin"/>
      </w:r>
      <w:r>
        <w:instrText xml:space="preserve"> HYPERLINK \l "_s5n1e7queg2k" \h </w:instrText>
      </w:r>
      <w:r>
        <w:fldChar w:fldCharType="separate"/>
      </w:r>
      <w:r>
        <w:rPr>
          <w:color w:val="1155CC"/>
          <w:u w:val="single"/>
        </w:rPr>
        <w:t>classes</w:t>
      </w:r>
      <w:r>
        <w:rPr>
          <w:color w:val="1155CC"/>
          <w:u w:val="single"/>
        </w:rPr>
        <w:fldChar w:fldCharType="end"/>
      </w:r>
      <w:commentRangeEnd w:id="445"/>
      <w:r w:rsidR="00B13025">
        <w:rPr>
          <w:rStyle w:val="CommentReference"/>
        </w:rPr>
        <w:commentReference w:id="445"/>
      </w:r>
      <w:r>
        <w:rPr>
          <w:color w:val="000000"/>
        </w:rPr>
        <w:t xml:space="preserve"> that will adequately cover the modelled domain. By adhering to an evidence</w:t>
      </w:r>
      <w:ins w:id="446" w:author="Erin Canning" w:date="2021-09-28T10:36:00Z">
        <w:r w:rsidR="00925B1F">
          <w:rPr>
            <w:color w:val="000000"/>
          </w:rPr>
          <w:t>-</w:t>
        </w:r>
      </w:ins>
      <w:del w:id="447" w:author="Erin Canning" w:date="2021-09-28T10:36:00Z">
        <w:r w:rsidDel="00925B1F">
          <w:rPr>
            <w:color w:val="000000"/>
          </w:rPr>
          <w:delText xml:space="preserve"> </w:delText>
        </w:r>
      </w:del>
      <w:r>
        <w:rPr>
          <w:color w:val="000000"/>
        </w:rPr>
        <w:t xml:space="preserve">based approach, the conceptual modeller is able to build a model that is capable of providing an explanation/translation of relevant information from target data structures in the </w:t>
      </w:r>
      <w:r>
        <w:rPr>
          <w:color w:val="000000"/>
        </w:rPr>
        <w:t xml:space="preserve">domain into a common model. The ultimate criterion for adjudicating such adequacy is the ability of the resultant model to enable </w:t>
      </w:r>
      <w:commentRangeStart w:id="448"/>
      <w:r>
        <w:rPr>
          <w:color w:val="000000"/>
        </w:rPr>
        <w:t xml:space="preserve">scholars/scientists </w:t>
      </w:r>
      <w:commentRangeEnd w:id="448"/>
      <w:r w:rsidR="00925B1F">
        <w:rPr>
          <w:rStyle w:val="CommentReference"/>
        </w:rPr>
        <w:commentReference w:id="448"/>
      </w:r>
      <w:r>
        <w:rPr>
          <w:color w:val="000000"/>
        </w:rPr>
        <w:t xml:space="preserve">to pose and </w:t>
      </w:r>
      <w:del w:id="449" w:author="Erin Canning" w:date="2021-09-28T10:37:00Z">
        <w:r w:rsidDel="00331FFB">
          <w:rPr>
            <w:color w:val="000000"/>
          </w:rPr>
          <w:delText xml:space="preserve">answer </w:delText>
        </w:r>
      </w:del>
      <w:ins w:id="450" w:author="Erin Canning" w:date="2021-09-28T10:37:00Z">
        <w:r w:rsidR="00331FFB">
          <w:rPr>
            <w:color w:val="000000"/>
          </w:rPr>
          <w:t>find answers to</w:t>
        </w:r>
        <w:r w:rsidR="00331FFB">
          <w:rPr>
            <w:color w:val="000000"/>
          </w:rPr>
          <w:t xml:space="preserve"> </w:t>
        </w:r>
      </w:ins>
      <w:r>
        <w:rPr>
          <w:color w:val="000000"/>
        </w:rPr>
        <w:t xml:space="preserve">their research questions via data described in terms of the proposed model. </w:t>
      </w:r>
      <w:commentRangeStart w:id="451"/>
      <w:r>
        <w:rPr>
          <w:color w:val="000000"/>
        </w:rPr>
        <w:t xml:space="preserve">Therefore, </w:t>
      </w:r>
      <w:r>
        <w:rPr>
          <w:color w:val="000000"/>
        </w:rPr>
        <w:t>an essential part of the empirical evidence to be gathered includes the high-level research questions that scholars/scientists aim to answer via their data collection.</w:t>
      </w:r>
      <w:commentRangeEnd w:id="451"/>
      <w:r w:rsidR="00331FFB">
        <w:rPr>
          <w:rStyle w:val="CommentReference"/>
        </w:rPr>
        <w:commentReference w:id="451"/>
      </w:r>
      <w:r>
        <w:rPr>
          <w:color w:val="000000"/>
        </w:rPr>
        <w:t xml:space="preserve"> These questions form the necessary contextual basis for understanding and modelling data</w:t>
      </w:r>
      <w:r>
        <w:rPr>
          <w:color w:val="000000"/>
        </w:rPr>
        <w:t xml:space="preserve"> and conceptualizations.  </w:t>
      </w:r>
    </w:p>
    <w:p w14:paraId="00000182" w14:textId="77777777" w:rsidR="00AA3501" w:rsidRDefault="00AA3501"/>
    <w:p w14:paraId="00000183" w14:textId="77777777" w:rsidR="00AA3501" w:rsidRDefault="006D600F">
      <w:r>
        <w:t>Under this topic, we identify three principles:</w:t>
      </w:r>
    </w:p>
    <w:p w14:paraId="00000184" w14:textId="77777777" w:rsidR="00AA3501" w:rsidRDefault="00AA3501"/>
    <w:commentRangeStart w:id="452"/>
    <w:p w14:paraId="00000185" w14:textId="77777777" w:rsidR="00AA3501" w:rsidRDefault="006D600F">
      <w:pPr>
        <w:numPr>
          <w:ilvl w:val="1"/>
          <w:numId w:val="8"/>
        </w:numPr>
        <w:pBdr>
          <w:top w:val="nil"/>
          <w:left w:val="nil"/>
          <w:bottom w:val="nil"/>
          <w:right w:val="nil"/>
          <w:between w:val="nil"/>
        </w:pBdr>
      </w:pPr>
      <w:r>
        <w:fldChar w:fldCharType="begin"/>
      </w:r>
      <w:r>
        <w:instrText xml:space="preserve"> HYPERLINK \l "_2et92p0" \h </w:instrText>
      </w:r>
      <w:r>
        <w:fldChar w:fldCharType="separate"/>
      </w:r>
      <w:r>
        <w:rPr>
          <w:color w:val="0000FF"/>
          <w:u w:val="single"/>
        </w:rPr>
        <w:t>Model from existing actually used structured information sources (whenever available)</w:t>
      </w:r>
      <w:r>
        <w:rPr>
          <w:color w:val="0000FF"/>
          <w:u w:val="single"/>
        </w:rPr>
        <w:fldChar w:fldCharType="end"/>
      </w:r>
      <w:commentRangeEnd w:id="452"/>
      <w:r w:rsidR="00445734">
        <w:rPr>
          <w:rStyle w:val="CommentReference"/>
        </w:rPr>
        <w:commentReference w:id="452"/>
      </w:r>
    </w:p>
    <w:p w14:paraId="00000186" w14:textId="77777777" w:rsidR="00AA3501" w:rsidRDefault="00AA3501"/>
    <w:p w14:paraId="00000187" w14:textId="77777777" w:rsidR="00AA3501" w:rsidRDefault="006D600F">
      <w:hyperlink w:anchor="_tyjcwt">
        <w:r>
          <w:rPr>
            <w:color w:val="0000FF"/>
            <w:u w:val="single"/>
          </w:rPr>
          <w:t>1.2 Model according to the rese</w:t>
        </w:r>
        <w:r>
          <w:rPr>
            <w:color w:val="0000FF"/>
            <w:u w:val="single"/>
          </w:rPr>
          <w:t>arch questions justifying the structured information</w:t>
        </w:r>
      </w:hyperlink>
    </w:p>
    <w:p w14:paraId="00000188" w14:textId="77777777" w:rsidR="00AA3501" w:rsidRDefault="00AA3501"/>
    <w:bookmarkStart w:id="453" w:name="_3znysh7" w:colFirst="0" w:colLast="0"/>
    <w:bookmarkEnd w:id="453"/>
    <w:p w14:paraId="00000189" w14:textId="77777777" w:rsidR="00AA3501" w:rsidRDefault="006D600F">
      <w:r>
        <w:fldChar w:fldCharType="begin"/>
      </w:r>
      <w:r>
        <w:instrText xml:space="preserve"> HYPERLINK \l "_3dy6vkm" \h </w:instrText>
      </w:r>
      <w:r>
        <w:fldChar w:fldCharType="separate"/>
      </w:r>
      <w:r>
        <w:rPr>
          <w:color w:val="0000FF"/>
          <w:u w:val="single"/>
        </w:rPr>
        <w:t>1.3 Model from actual information values</w:t>
      </w:r>
      <w:r>
        <w:rPr>
          <w:color w:val="0000FF"/>
          <w:u w:val="single"/>
        </w:rPr>
        <w:fldChar w:fldCharType="end"/>
      </w:r>
      <w:r>
        <w:br w:type="page"/>
      </w:r>
    </w:p>
    <w:p w14:paraId="0000018A" w14:textId="77777777" w:rsidR="00AA3501" w:rsidRDefault="006D600F">
      <w:pPr>
        <w:pStyle w:val="Heading2"/>
      </w:pPr>
      <w:bookmarkStart w:id="454" w:name="_2et92p0" w:colFirst="0" w:colLast="0"/>
      <w:bookmarkEnd w:id="454"/>
      <w:r>
        <w:lastRenderedPageBreak/>
        <w:t>1.1 Model from existing / actually used structured information sources (whenever available)</w:t>
      </w:r>
    </w:p>
    <w:p w14:paraId="0000018B" w14:textId="77777777" w:rsidR="00AA3501" w:rsidRDefault="00AA3501"/>
    <w:tbl>
      <w:tblPr>
        <w:tblStyle w:val="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38973FF6" w14:textId="77777777">
        <w:tc>
          <w:tcPr>
            <w:tcW w:w="1101" w:type="dxa"/>
            <w:shd w:val="clear" w:color="auto" w:fill="99CCFF"/>
          </w:tcPr>
          <w:p w14:paraId="0000018C" w14:textId="77777777" w:rsidR="00AA3501" w:rsidRDefault="006D600F">
            <w:r>
              <w:t>ID</w:t>
            </w:r>
          </w:p>
        </w:tc>
        <w:tc>
          <w:tcPr>
            <w:tcW w:w="4110" w:type="dxa"/>
            <w:shd w:val="clear" w:color="auto" w:fill="99CCFF"/>
          </w:tcPr>
          <w:p w14:paraId="0000018D" w14:textId="77777777" w:rsidR="00AA3501" w:rsidRDefault="006D600F">
            <w:r>
              <w:t>Principle</w:t>
            </w:r>
          </w:p>
        </w:tc>
        <w:tc>
          <w:tcPr>
            <w:tcW w:w="3645" w:type="dxa"/>
            <w:shd w:val="clear" w:color="auto" w:fill="99CCFF"/>
          </w:tcPr>
          <w:p w14:paraId="0000018E" w14:textId="77777777" w:rsidR="00AA3501" w:rsidRDefault="006D600F">
            <w:r>
              <w:t>Slogan</w:t>
            </w:r>
          </w:p>
        </w:tc>
      </w:tr>
      <w:tr w:rsidR="00AA3501" w14:paraId="1D7D9976" w14:textId="77777777">
        <w:tc>
          <w:tcPr>
            <w:tcW w:w="1101" w:type="dxa"/>
            <w:tcBorders>
              <w:bottom w:val="single" w:sz="4" w:space="0" w:color="000000"/>
            </w:tcBorders>
          </w:tcPr>
          <w:p w14:paraId="0000018F" w14:textId="77777777" w:rsidR="00AA3501" w:rsidRDefault="00AA3501"/>
          <w:p w14:paraId="00000190" w14:textId="77777777" w:rsidR="00AA3501" w:rsidRDefault="006D600F">
            <w:r>
              <w:t>1.1</w:t>
            </w:r>
          </w:p>
          <w:p w14:paraId="00000191" w14:textId="77777777" w:rsidR="00AA3501" w:rsidRDefault="00AA3501">
            <w:pPr>
              <w:ind w:left="720" w:hanging="240"/>
            </w:pPr>
          </w:p>
        </w:tc>
        <w:tc>
          <w:tcPr>
            <w:tcW w:w="4110" w:type="dxa"/>
            <w:tcBorders>
              <w:bottom w:val="single" w:sz="4" w:space="0" w:color="000000"/>
            </w:tcBorders>
          </w:tcPr>
          <w:p w14:paraId="00000192" w14:textId="77777777" w:rsidR="00AA3501" w:rsidRDefault="00AA3501">
            <w:pPr>
              <w:ind w:left="720" w:hanging="240"/>
            </w:pPr>
          </w:p>
          <w:p w14:paraId="00000193" w14:textId="77777777" w:rsidR="00AA3501" w:rsidRDefault="006D600F">
            <w:r>
              <w:t>Model from existing / actually used structured information sources (whenever available)</w:t>
            </w:r>
          </w:p>
          <w:p w14:paraId="00000194" w14:textId="77777777" w:rsidR="00AA3501" w:rsidRDefault="00AA3501"/>
        </w:tc>
        <w:tc>
          <w:tcPr>
            <w:tcW w:w="3645" w:type="dxa"/>
            <w:tcBorders>
              <w:bottom w:val="single" w:sz="4" w:space="0" w:color="000000"/>
            </w:tcBorders>
          </w:tcPr>
          <w:p w14:paraId="00000195" w14:textId="77777777" w:rsidR="00AA3501" w:rsidRDefault="00AA3501">
            <w:pPr>
              <w:ind w:left="720" w:hanging="240"/>
            </w:pPr>
          </w:p>
          <w:p w14:paraId="00000196" w14:textId="77777777" w:rsidR="00AA3501" w:rsidRDefault="006D600F">
            <w:r>
              <w:t>Models should be useful</w:t>
            </w:r>
          </w:p>
        </w:tc>
      </w:tr>
      <w:tr w:rsidR="00AA3501" w14:paraId="7674F637" w14:textId="77777777">
        <w:tc>
          <w:tcPr>
            <w:tcW w:w="8856" w:type="dxa"/>
            <w:gridSpan w:val="3"/>
            <w:tcBorders>
              <w:bottom w:val="single" w:sz="4" w:space="0" w:color="000000"/>
            </w:tcBorders>
            <w:shd w:val="clear" w:color="auto" w:fill="99CCFF"/>
          </w:tcPr>
          <w:p w14:paraId="00000197" w14:textId="77777777" w:rsidR="00AA3501" w:rsidRDefault="006D600F">
            <w:commentRangeStart w:id="455"/>
            <w:r>
              <w:t>Problem Description</w:t>
            </w:r>
            <w:commentRangeEnd w:id="455"/>
            <w:r w:rsidR="008246CC">
              <w:rPr>
                <w:rStyle w:val="CommentReference"/>
              </w:rPr>
              <w:commentReference w:id="455"/>
            </w:r>
          </w:p>
        </w:tc>
      </w:tr>
      <w:tr w:rsidR="00AA3501" w14:paraId="00169E96" w14:textId="77777777">
        <w:tc>
          <w:tcPr>
            <w:tcW w:w="8856" w:type="dxa"/>
            <w:gridSpan w:val="3"/>
            <w:tcBorders>
              <w:bottom w:val="single" w:sz="4" w:space="0" w:color="000000"/>
            </w:tcBorders>
          </w:tcPr>
          <w:p w14:paraId="0000019A" w14:textId="77777777" w:rsidR="00AA3501" w:rsidRDefault="00AA3501"/>
          <w:p w14:paraId="0000019B" w14:textId="77777777" w:rsidR="00AA3501" w:rsidRDefault="006D600F">
            <w:r>
              <w:t>What is proper source material for my ontology?</w:t>
            </w:r>
          </w:p>
          <w:p w14:paraId="0000019C" w14:textId="77777777" w:rsidR="00AA3501" w:rsidRDefault="00AA3501">
            <w:pPr>
              <w:ind w:left="720" w:hanging="240"/>
            </w:pPr>
          </w:p>
        </w:tc>
      </w:tr>
      <w:tr w:rsidR="00AA3501" w14:paraId="7ECE84AE" w14:textId="77777777">
        <w:tc>
          <w:tcPr>
            <w:tcW w:w="8856" w:type="dxa"/>
            <w:gridSpan w:val="3"/>
            <w:shd w:val="clear" w:color="auto" w:fill="99CCFF"/>
          </w:tcPr>
          <w:p w14:paraId="0000019F" w14:textId="77777777" w:rsidR="00AA3501" w:rsidRDefault="006D600F">
            <w:r>
              <w:t>Argument / Solution</w:t>
            </w:r>
          </w:p>
        </w:tc>
      </w:tr>
      <w:tr w:rsidR="00AA3501" w14:paraId="53C4FD26" w14:textId="77777777">
        <w:tc>
          <w:tcPr>
            <w:tcW w:w="8856" w:type="dxa"/>
            <w:gridSpan w:val="3"/>
          </w:tcPr>
          <w:p w14:paraId="000001A2" w14:textId="77777777" w:rsidR="00AA3501" w:rsidRDefault="00AA3501"/>
          <w:p w14:paraId="000001A3" w14:textId="164FF56B" w:rsidR="00AA3501" w:rsidRDefault="006D600F">
            <w:pPr>
              <w:jc w:val="both"/>
              <w:rPr>
                <w:color w:val="000000"/>
              </w:rPr>
            </w:pPr>
            <w:r>
              <w:rPr>
                <w:color w:val="000000"/>
              </w:rPr>
              <w:t xml:space="preserve">Modeling from existing, actually used structured information (e.g.: databases, </w:t>
            </w:r>
            <w:del w:id="456" w:author="Erin Canning" w:date="2021-09-28T10:39:00Z">
              <w:r w:rsidDel="0019080D">
                <w:rPr>
                  <w:color w:val="000000"/>
                </w:rPr>
                <w:delText xml:space="preserve">excel </w:delText>
              </w:r>
            </w:del>
            <w:ins w:id="457" w:author="Erin Canning" w:date="2021-09-28T10:39:00Z">
              <w:r w:rsidR="0019080D">
                <w:rPr>
                  <w:color w:val="000000"/>
                </w:rPr>
                <w:t>s</w:t>
              </w:r>
            </w:ins>
            <w:ins w:id="458" w:author="Erin Canning" w:date="2021-09-28T10:40:00Z">
              <w:r w:rsidR="0019080D">
                <w:rPr>
                  <w:color w:val="000000"/>
                </w:rPr>
                <w:t>pread</w:t>
              </w:r>
            </w:ins>
            <w:r>
              <w:rPr>
                <w:color w:val="000000"/>
              </w:rPr>
              <w:t xml:space="preserve">sheets, </w:t>
            </w:r>
            <w:del w:id="459" w:author="Erin Canning" w:date="2021-09-28T10:39:00Z">
              <w:r w:rsidDel="0019080D">
                <w:rPr>
                  <w:color w:val="000000"/>
                </w:rPr>
                <w:delText xml:space="preserve">rdf </w:delText>
              </w:r>
            </w:del>
            <w:ins w:id="460" w:author="Erin Canning" w:date="2021-09-28T10:39:00Z">
              <w:r w:rsidR="0019080D">
                <w:rPr>
                  <w:color w:val="000000"/>
                </w:rPr>
                <w:t>RDF</w:t>
              </w:r>
              <w:r w:rsidR="0019080D">
                <w:rPr>
                  <w:color w:val="000000"/>
                </w:rPr>
                <w:t xml:space="preserve"> </w:t>
              </w:r>
            </w:ins>
            <w:r>
              <w:rPr>
                <w:color w:val="000000"/>
              </w:rPr>
              <w:t xml:space="preserve">documents, </w:t>
            </w:r>
            <w:del w:id="461" w:author="Erin Canning" w:date="2021-09-28T10:39:00Z">
              <w:r w:rsidDel="0019080D">
                <w:rPr>
                  <w:color w:val="000000"/>
                </w:rPr>
                <w:delText xml:space="preserve">xml </w:delText>
              </w:r>
            </w:del>
            <w:ins w:id="462" w:author="Erin Canning" w:date="2021-09-28T10:39:00Z">
              <w:r w:rsidR="0019080D">
                <w:rPr>
                  <w:color w:val="000000"/>
                </w:rPr>
                <w:t>XML</w:t>
              </w:r>
              <w:r w:rsidR="0019080D">
                <w:rPr>
                  <w:color w:val="000000"/>
                </w:rPr>
                <w:t xml:space="preserve"> </w:t>
              </w:r>
            </w:ins>
            <w:r>
              <w:rPr>
                <w:color w:val="000000"/>
              </w:rPr>
              <w:t>documents, structured analogue documents</w:t>
            </w:r>
            <w:ins w:id="463" w:author="Erin Canning" w:date="2021-09-28T10:40:00Z">
              <w:r w:rsidR="0019080D">
                <w:rPr>
                  <w:color w:val="000000"/>
                </w:rPr>
                <w:t>, etc.</w:t>
              </w:r>
            </w:ins>
            <w:r>
              <w:rPr>
                <w:color w:val="000000"/>
              </w:rPr>
              <w:t>) ensures that the underlying concepts revealed by the process are useful. It establishes that the model</w:t>
            </w:r>
            <w:r>
              <w:rPr>
                <w:color w:val="000000"/>
              </w:rPr>
              <w:t xml:space="preserve"> models information that people actually </w:t>
            </w:r>
            <w:r>
              <w:t>devote</w:t>
            </w:r>
            <w:r>
              <w:rPr>
                <w:color w:val="000000"/>
              </w:rPr>
              <w:t xml:space="preserve"> resources to encode. Where no existing structured </w:t>
            </w:r>
            <w:commentRangeStart w:id="464"/>
            <w:r>
              <w:fldChar w:fldCharType="begin"/>
            </w:r>
            <w:r>
              <w:instrText xml:space="preserve"> HYPERLINK \l "_masqkz62ov4w" \h </w:instrText>
            </w:r>
            <w:r>
              <w:fldChar w:fldCharType="separate"/>
            </w:r>
            <w:r>
              <w:rPr>
                <w:color w:val="1155CC"/>
                <w:u w:val="single"/>
              </w:rPr>
              <w:t>information sources</w:t>
            </w:r>
            <w:r>
              <w:rPr>
                <w:color w:val="1155CC"/>
                <w:u w:val="single"/>
              </w:rPr>
              <w:fldChar w:fldCharType="end"/>
            </w:r>
            <w:commentRangeEnd w:id="464"/>
            <w:r w:rsidR="009D5BD5">
              <w:rPr>
                <w:rStyle w:val="CommentReference"/>
              </w:rPr>
              <w:commentReference w:id="464"/>
            </w:r>
            <w:r>
              <w:rPr>
                <w:color w:val="000000"/>
              </w:rPr>
              <w:t xml:space="preserve"> exist to begin modelling from, intuitive sketches of potential structured information sources from the</w:t>
            </w:r>
            <w:r>
              <w:rPr>
                <w:color w:val="000000"/>
              </w:rPr>
              <w:t xml:space="preserve"> target community can be used as an empirical information source.</w:t>
            </w:r>
          </w:p>
          <w:p w14:paraId="000001A4" w14:textId="77777777" w:rsidR="00AA3501" w:rsidRDefault="00AA3501">
            <w:pPr>
              <w:ind w:left="720" w:hanging="240"/>
            </w:pPr>
          </w:p>
        </w:tc>
      </w:tr>
      <w:tr w:rsidR="00AA3501" w14:paraId="47307EAF" w14:textId="77777777">
        <w:tc>
          <w:tcPr>
            <w:tcW w:w="1101" w:type="dxa"/>
            <w:shd w:val="clear" w:color="auto" w:fill="CCCCCC"/>
          </w:tcPr>
          <w:p w14:paraId="000001A7" w14:textId="77777777" w:rsidR="00AA3501" w:rsidRDefault="006D600F">
            <w:r>
              <w:rPr>
                <w:rFonts w:ascii="Wingdings" w:eastAsia="Wingdings" w:hAnsi="Wingdings" w:cs="Wingdings"/>
              </w:rPr>
              <w:t>☺</w:t>
            </w:r>
            <w:r>
              <w:t xml:space="preserve"> Eg.</w:t>
            </w:r>
          </w:p>
        </w:tc>
        <w:tc>
          <w:tcPr>
            <w:tcW w:w="7755" w:type="dxa"/>
            <w:gridSpan w:val="2"/>
          </w:tcPr>
          <w:p w14:paraId="000001A8" w14:textId="77777777" w:rsidR="00AA3501" w:rsidRDefault="00AA3501"/>
          <w:p w14:paraId="000001A9" w14:textId="77777777" w:rsidR="00AA3501" w:rsidRDefault="006D600F">
            <w:commentRangeStart w:id="465"/>
            <w:r>
              <w:t>Modeling CRMarcheo from national excavation recording forms</w:t>
            </w:r>
            <w:commentRangeEnd w:id="465"/>
            <w:r w:rsidR="005E2349">
              <w:rPr>
                <w:rStyle w:val="CommentReference"/>
              </w:rPr>
              <w:commentReference w:id="465"/>
            </w:r>
          </w:p>
          <w:p w14:paraId="000001AA" w14:textId="77777777" w:rsidR="00AA3501" w:rsidRDefault="00AA3501">
            <w:pPr>
              <w:ind w:left="720" w:hanging="240"/>
            </w:pPr>
          </w:p>
        </w:tc>
      </w:tr>
      <w:tr w:rsidR="00AA3501" w14:paraId="2A78DE49" w14:textId="77777777">
        <w:tc>
          <w:tcPr>
            <w:tcW w:w="1101" w:type="dxa"/>
            <w:tcBorders>
              <w:bottom w:val="single" w:sz="4" w:space="0" w:color="000000"/>
            </w:tcBorders>
            <w:shd w:val="clear" w:color="auto" w:fill="CCCCCC"/>
          </w:tcPr>
          <w:p w14:paraId="000001AC" w14:textId="77777777" w:rsidR="00AA3501" w:rsidRDefault="006D600F">
            <w:r>
              <w:rPr>
                <w:rFonts w:ascii="Wingdings" w:eastAsia="Wingdings" w:hAnsi="Wingdings" w:cs="Wingdings"/>
              </w:rPr>
              <w:t>☹</w:t>
            </w:r>
            <w:r>
              <w:t xml:space="preserve">  Eg.</w:t>
            </w:r>
          </w:p>
        </w:tc>
        <w:tc>
          <w:tcPr>
            <w:tcW w:w="7755" w:type="dxa"/>
            <w:gridSpan w:val="2"/>
            <w:tcBorders>
              <w:bottom w:val="single" w:sz="4" w:space="0" w:color="000000"/>
            </w:tcBorders>
          </w:tcPr>
          <w:p w14:paraId="000001AD" w14:textId="77777777" w:rsidR="00AA3501" w:rsidRDefault="00AA3501"/>
          <w:p w14:paraId="000001AE" w14:textId="77777777" w:rsidR="00AA3501" w:rsidRDefault="006D600F">
            <w:r>
              <w:t>Modelling FRBRoo from FRBR, which introduced an intended practice intertwined with existing documentation practice</w:t>
            </w:r>
          </w:p>
          <w:p w14:paraId="000001AF" w14:textId="77777777" w:rsidR="00AA3501" w:rsidRDefault="00AA3501">
            <w:pPr>
              <w:ind w:left="720" w:hanging="240"/>
            </w:pPr>
          </w:p>
        </w:tc>
      </w:tr>
    </w:tbl>
    <w:p w14:paraId="000001B1" w14:textId="77777777" w:rsidR="00AA3501" w:rsidRDefault="00AA3501"/>
    <w:tbl>
      <w:tblPr>
        <w:tblStyle w:val="a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79F460C5" w14:textId="77777777">
        <w:trPr>
          <w:trHeight w:val="280"/>
        </w:trPr>
        <w:tc>
          <w:tcPr>
            <w:tcW w:w="8856" w:type="dxa"/>
            <w:shd w:val="clear" w:color="auto" w:fill="88BDFC"/>
          </w:tcPr>
          <w:p w14:paraId="000001B2" w14:textId="77777777" w:rsidR="00AA3501" w:rsidRDefault="006D600F">
            <w:pPr>
              <w:tabs>
                <w:tab w:val="left" w:pos="3094"/>
              </w:tabs>
            </w:pPr>
            <w:r>
              <w:t>Applicability</w:t>
            </w:r>
            <w:r>
              <w:tab/>
            </w:r>
          </w:p>
        </w:tc>
      </w:tr>
      <w:tr w:rsidR="00AA3501" w14:paraId="2F3165FF" w14:textId="77777777">
        <w:tc>
          <w:tcPr>
            <w:tcW w:w="8856" w:type="dxa"/>
            <w:shd w:val="clear" w:color="auto" w:fill="FFFFFF"/>
          </w:tcPr>
          <w:p w14:paraId="000001B3" w14:textId="77777777" w:rsidR="00AA3501" w:rsidRDefault="00AA3501"/>
          <w:p w14:paraId="000001B4" w14:textId="77777777" w:rsidR="00AA3501" w:rsidRDefault="006D600F">
            <w:r>
              <w:t>OM/CM/PS</w:t>
            </w:r>
          </w:p>
          <w:p w14:paraId="000001B5" w14:textId="77777777" w:rsidR="00AA3501" w:rsidRDefault="00AA3501">
            <w:pPr>
              <w:ind w:left="720" w:hanging="240"/>
            </w:pPr>
          </w:p>
        </w:tc>
      </w:tr>
    </w:tbl>
    <w:p w14:paraId="000001B6" w14:textId="77777777" w:rsidR="00AA3501" w:rsidRDefault="00AA3501"/>
    <w:p w14:paraId="000001B7" w14:textId="77777777" w:rsidR="00AA3501" w:rsidRDefault="006D600F">
      <w:r>
        <w:br w:type="page"/>
      </w:r>
    </w:p>
    <w:p w14:paraId="000001B8" w14:textId="77777777" w:rsidR="00AA3501" w:rsidRDefault="006D600F">
      <w:pPr>
        <w:pStyle w:val="Heading2"/>
      </w:pPr>
      <w:bookmarkStart w:id="466" w:name="_tyjcwt" w:colFirst="0" w:colLast="0"/>
      <w:bookmarkEnd w:id="466"/>
      <w:r>
        <w:lastRenderedPageBreak/>
        <w:t>1.2 Model according to the research questions justifying the structured information</w:t>
      </w:r>
    </w:p>
    <w:p w14:paraId="000001B9" w14:textId="77777777" w:rsidR="00AA3501" w:rsidRDefault="00AA3501"/>
    <w:tbl>
      <w:tblPr>
        <w:tblStyle w:val="a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1522A801" w14:textId="77777777">
        <w:tc>
          <w:tcPr>
            <w:tcW w:w="1101" w:type="dxa"/>
            <w:shd w:val="clear" w:color="auto" w:fill="99CCFF"/>
          </w:tcPr>
          <w:p w14:paraId="000001BA" w14:textId="77777777" w:rsidR="00AA3501" w:rsidRDefault="006D600F">
            <w:r>
              <w:t>ID</w:t>
            </w:r>
          </w:p>
        </w:tc>
        <w:tc>
          <w:tcPr>
            <w:tcW w:w="4110" w:type="dxa"/>
            <w:shd w:val="clear" w:color="auto" w:fill="99CCFF"/>
          </w:tcPr>
          <w:p w14:paraId="000001BB" w14:textId="77777777" w:rsidR="00AA3501" w:rsidRDefault="006D600F">
            <w:r>
              <w:t>Principle</w:t>
            </w:r>
          </w:p>
        </w:tc>
        <w:tc>
          <w:tcPr>
            <w:tcW w:w="3645" w:type="dxa"/>
            <w:shd w:val="clear" w:color="auto" w:fill="99CCFF"/>
          </w:tcPr>
          <w:p w14:paraId="000001BC" w14:textId="77777777" w:rsidR="00AA3501" w:rsidRDefault="006D600F">
            <w:r>
              <w:t>Slogan</w:t>
            </w:r>
          </w:p>
        </w:tc>
      </w:tr>
      <w:tr w:rsidR="00AA3501" w14:paraId="6D93E2F6" w14:textId="77777777">
        <w:tc>
          <w:tcPr>
            <w:tcW w:w="1101" w:type="dxa"/>
            <w:tcBorders>
              <w:bottom w:val="single" w:sz="4" w:space="0" w:color="000000"/>
            </w:tcBorders>
          </w:tcPr>
          <w:p w14:paraId="000001BD" w14:textId="77777777" w:rsidR="00AA3501" w:rsidRDefault="00AA3501"/>
          <w:p w14:paraId="000001BE" w14:textId="77777777" w:rsidR="00AA3501" w:rsidRDefault="006D600F">
            <w:r>
              <w:t>1.2</w:t>
            </w:r>
          </w:p>
        </w:tc>
        <w:tc>
          <w:tcPr>
            <w:tcW w:w="4110" w:type="dxa"/>
            <w:tcBorders>
              <w:bottom w:val="single" w:sz="4" w:space="0" w:color="000000"/>
            </w:tcBorders>
          </w:tcPr>
          <w:p w14:paraId="000001BF" w14:textId="77777777" w:rsidR="00AA3501" w:rsidRDefault="00AA3501">
            <w:pPr>
              <w:ind w:left="720" w:hanging="240"/>
            </w:pPr>
          </w:p>
          <w:p w14:paraId="000001C0" w14:textId="77777777" w:rsidR="00AA3501" w:rsidRDefault="006D600F">
            <w:pPr>
              <w:rPr>
                <w:color w:val="000000"/>
              </w:rPr>
            </w:pPr>
            <w:r>
              <w:rPr>
                <w:color w:val="000000"/>
              </w:rPr>
              <w:t>Model according to the research questions justifying the structured information</w:t>
            </w:r>
          </w:p>
          <w:p w14:paraId="000001C1" w14:textId="77777777" w:rsidR="00AA3501" w:rsidRDefault="00AA3501"/>
        </w:tc>
        <w:tc>
          <w:tcPr>
            <w:tcW w:w="3645" w:type="dxa"/>
            <w:tcBorders>
              <w:bottom w:val="single" w:sz="4" w:space="0" w:color="000000"/>
            </w:tcBorders>
          </w:tcPr>
          <w:p w14:paraId="000001C2" w14:textId="77777777" w:rsidR="00AA3501" w:rsidRDefault="00AA3501">
            <w:pPr>
              <w:rPr>
                <w:color w:val="000000"/>
              </w:rPr>
            </w:pPr>
          </w:p>
          <w:p w14:paraId="000001C3" w14:textId="77777777" w:rsidR="00AA3501" w:rsidRDefault="006D600F">
            <w:r>
              <w:rPr>
                <w:color w:val="000000"/>
              </w:rPr>
              <w:t>Why do you need this field?</w:t>
            </w:r>
          </w:p>
        </w:tc>
      </w:tr>
      <w:tr w:rsidR="00AA3501" w14:paraId="5D76E4D6" w14:textId="77777777">
        <w:tc>
          <w:tcPr>
            <w:tcW w:w="8856" w:type="dxa"/>
            <w:gridSpan w:val="3"/>
            <w:tcBorders>
              <w:bottom w:val="single" w:sz="4" w:space="0" w:color="000000"/>
            </w:tcBorders>
            <w:shd w:val="clear" w:color="auto" w:fill="99CCFF"/>
          </w:tcPr>
          <w:p w14:paraId="000001C4" w14:textId="77777777" w:rsidR="00AA3501" w:rsidRDefault="006D600F">
            <w:r>
              <w:t>Problem Description</w:t>
            </w:r>
          </w:p>
        </w:tc>
      </w:tr>
      <w:tr w:rsidR="00AA3501" w14:paraId="3535CE1E" w14:textId="77777777">
        <w:tc>
          <w:tcPr>
            <w:tcW w:w="8856" w:type="dxa"/>
            <w:gridSpan w:val="3"/>
            <w:tcBorders>
              <w:bottom w:val="single" w:sz="4" w:space="0" w:color="000000"/>
            </w:tcBorders>
          </w:tcPr>
          <w:p w14:paraId="000001C7" w14:textId="77777777" w:rsidR="00AA3501" w:rsidRDefault="00AA3501"/>
          <w:p w14:paraId="000001C8" w14:textId="77777777" w:rsidR="00AA3501" w:rsidRDefault="006D600F">
            <w:r>
              <w:t>How can we determine accurately the semantic interpretation needed from potentially ambiguous or overdetermined information</w:t>
            </w:r>
            <w:r>
              <w:t xml:space="preserve"> sources?</w:t>
            </w:r>
          </w:p>
          <w:p w14:paraId="000001C9" w14:textId="77777777" w:rsidR="00AA3501" w:rsidRDefault="00AA3501">
            <w:pPr>
              <w:ind w:left="720" w:hanging="240"/>
            </w:pPr>
          </w:p>
        </w:tc>
      </w:tr>
      <w:tr w:rsidR="00AA3501" w14:paraId="6C312FB6" w14:textId="77777777">
        <w:tc>
          <w:tcPr>
            <w:tcW w:w="8856" w:type="dxa"/>
            <w:gridSpan w:val="3"/>
            <w:shd w:val="clear" w:color="auto" w:fill="99CCFF"/>
          </w:tcPr>
          <w:p w14:paraId="000001CC" w14:textId="77777777" w:rsidR="00AA3501" w:rsidRDefault="006D600F">
            <w:r>
              <w:t>Argument / Solution</w:t>
            </w:r>
          </w:p>
        </w:tc>
      </w:tr>
      <w:tr w:rsidR="00AA3501" w14:paraId="360038A7" w14:textId="77777777">
        <w:tc>
          <w:tcPr>
            <w:tcW w:w="8856" w:type="dxa"/>
            <w:gridSpan w:val="3"/>
          </w:tcPr>
          <w:p w14:paraId="000001CF" w14:textId="77777777" w:rsidR="00AA3501" w:rsidRDefault="00AA3501"/>
          <w:p w14:paraId="000001D0" w14:textId="77777777" w:rsidR="00AA3501" w:rsidRDefault="006D600F">
            <w:pPr>
              <w:jc w:val="both"/>
            </w:pPr>
            <w:r>
              <w:t>S</w:t>
            </w:r>
            <w:r>
              <w:rPr>
                <w:color w:val="000000"/>
              </w:rPr>
              <w:t xml:space="preserve">tructured information </w:t>
            </w:r>
            <w:r>
              <w:t xml:space="preserve">can have many </w:t>
            </w:r>
            <w:commentRangeStart w:id="467"/>
            <w:r>
              <w:fldChar w:fldCharType="begin"/>
            </w:r>
            <w:r>
              <w:instrText xml:space="preserve"> HYPERLINK \l "_yho9q24hrmxl" \h </w:instrText>
            </w:r>
            <w:r>
              <w:fldChar w:fldCharType="separate"/>
            </w:r>
            <w:r>
              <w:rPr>
                <w:color w:val="1155CC"/>
                <w:u w:val="single"/>
              </w:rPr>
              <w:t>senses</w:t>
            </w:r>
            <w:r>
              <w:rPr>
                <w:color w:val="1155CC"/>
                <w:u w:val="single"/>
              </w:rPr>
              <w:fldChar w:fldCharType="end"/>
            </w:r>
            <w:commentRangeEnd w:id="467"/>
            <w:r w:rsidR="00E47787">
              <w:rPr>
                <w:rStyle w:val="CommentReference"/>
              </w:rPr>
              <w:commentReference w:id="467"/>
            </w:r>
            <w:r>
              <w:t>. The relation to the actual use of the information can be quite intuitive. The ontological interpretation must follow the real research questions for which the information is used or can be used. This requires the elicitation of (sometimes implicit) resea</w:t>
            </w:r>
            <w:r>
              <w:t>rch questions from the domain users/community by interview.</w:t>
            </w:r>
          </w:p>
          <w:p w14:paraId="000001D1" w14:textId="77777777" w:rsidR="00AA3501" w:rsidRDefault="00AA3501">
            <w:pPr>
              <w:ind w:left="720" w:hanging="240"/>
            </w:pPr>
          </w:p>
        </w:tc>
      </w:tr>
      <w:tr w:rsidR="00AA3501" w14:paraId="418A28EC" w14:textId="77777777">
        <w:tc>
          <w:tcPr>
            <w:tcW w:w="1101" w:type="dxa"/>
            <w:shd w:val="clear" w:color="auto" w:fill="CCCCCC"/>
          </w:tcPr>
          <w:p w14:paraId="000001D4" w14:textId="77777777" w:rsidR="00AA3501" w:rsidRDefault="006D600F">
            <w:r>
              <w:rPr>
                <w:rFonts w:ascii="Wingdings" w:eastAsia="Wingdings" w:hAnsi="Wingdings" w:cs="Wingdings"/>
              </w:rPr>
              <w:t>☺</w:t>
            </w:r>
            <w:r>
              <w:t xml:space="preserve"> Eg.</w:t>
            </w:r>
          </w:p>
        </w:tc>
        <w:tc>
          <w:tcPr>
            <w:tcW w:w="7755" w:type="dxa"/>
            <w:gridSpan w:val="2"/>
          </w:tcPr>
          <w:p w14:paraId="000001D5" w14:textId="77777777" w:rsidR="00AA3501" w:rsidRDefault="00AA3501"/>
          <w:p w14:paraId="000001D6" w14:textId="77777777" w:rsidR="00AA3501" w:rsidRDefault="006D600F">
            <w:pPr>
              <w:rPr>
                <w:color w:val="000000"/>
              </w:rPr>
            </w:pPr>
            <w:r>
              <w:rPr>
                <w:color w:val="000000"/>
              </w:rPr>
              <w:t>A field "age" in the CIDOC Relational Model (precursor to CIDOC CRM). This field was fundamentally ambiguous and its use/content could not be understood without reference to interviews with researchers who indicated that it was meant to describe the life p</w:t>
            </w:r>
            <w:r>
              <w:rPr>
                <w:color w:val="000000"/>
              </w:rPr>
              <w:t xml:space="preserve">hase in which a biological specimen was killed. This interpretation guided the modelling to an unambiguous semantic expression: "Life stage type". Same field age was used by art historians to describe role of </w:t>
            </w:r>
            <w:r>
              <w:t>artistic</w:t>
            </w:r>
            <w:r>
              <w:rPr>
                <w:color w:val="000000"/>
              </w:rPr>
              <w:t xml:space="preserve"> artefact in the process of a creating </w:t>
            </w:r>
            <w:r>
              <w:rPr>
                <w:color w:val="000000"/>
              </w:rPr>
              <w:t xml:space="preserve">a work. </w:t>
            </w:r>
          </w:p>
          <w:p w14:paraId="000001D7" w14:textId="77777777" w:rsidR="00AA3501" w:rsidRDefault="00AA3501">
            <w:pPr>
              <w:rPr>
                <w:color w:val="000000"/>
              </w:rPr>
            </w:pPr>
          </w:p>
          <w:p w14:paraId="000001D8" w14:textId="77777777" w:rsidR="00AA3501" w:rsidRDefault="006D600F">
            <w:pPr>
              <w:rPr>
                <w:color w:val="000000"/>
              </w:rPr>
            </w:pPr>
            <w:r>
              <w:rPr>
                <w:color w:val="000000"/>
              </w:rPr>
              <w:t>Also: common meaning behind archaeological "find", biological "occurrence", or archaeological "prototype", biological "holotype"</w:t>
            </w:r>
          </w:p>
          <w:p w14:paraId="000001D9" w14:textId="77777777" w:rsidR="00AA3501" w:rsidRDefault="00AA3501"/>
          <w:p w14:paraId="000001DA" w14:textId="77777777" w:rsidR="00AA3501" w:rsidRDefault="00AA3501">
            <w:pPr>
              <w:ind w:left="720" w:hanging="240"/>
            </w:pPr>
          </w:p>
        </w:tc>
      </w:tr>
      <w:tr w:rsidR="00AA3501" w14:paraId="6C50BFCC" w14:textId="77777777">
        <w:tc>
          <w:tcPr>
            <w:tcW w:w="1101" w:type="dxa"/>
            <w:shd w:val="clear" w:color="auto" w:fill="CCCCCC"/>
          </w:tcPr>
          <w:p w14:paraId="000001DC" w14:textId="77777777" w:rsidR="00AA3501" w:rsidRDefault="006D600F">
            <w:r>
              <w:rPr>
                <w:rFonts w:ascii="Wingdings" w:eastAsia="Wingdings" w:hAnsi="Wingdings" w:cs="Wingdings"/>
              </w:rPr>
              <w:t>☹</w:t>
            </w:r>
            <w:r>
              <w:t xml:space="preserve">  Eg.</w:t>
            </w:r>
          </w:p>
        </w:tc>
        <w:tc>
          <w:tcPr>
            <w:tcW w:w="7755" w:type="dxa"/>
            <w:gridSpan w:val="2"/>
          </w:tcPr>
          <w:p w14:paraId="000001DD" w14:textId="77777777" w:rsidR="00AA3501" w:rsidRDefault="007334BA">
            <w:commentRangeStart w:id="468"/>
            <w:commentRangeEnd w:id="468"/>
            <w:r>
              <w:rPr>
                <w:rStyle w:val="CommentReference"/>
              </w:rPr>
              <w:commentReference w:id="468"/>
            </w:r>
          </w:p>
          <w:p w14:paraId="000001DE" w14:textId="77777777" w:rsidR="00AA3501" w:rsidRDefault="00AA3501">
            <w:pPr>
              <w:ind w:left="720" w:hanging="240"/>
            </w:pPr>
          </w:p>
        </w:tc>
      </w:tr>
    </w:tbl>
    <w:p w14:paraId="000001E0" w14:textId="77777777" w:rsidR="00AA3501" w:rsidRDefault="00AA3501"/>
    <w:tbl>
      <w:tblPr>
        <w:tblStyle w:val="a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70DADBAF" w14:textId="77777777">
        <w:trPr>
          <w:trHeight w:val="280"/>
        </w:trPr>
        <w:tc>
          <w:tcPr>
            <w:tcW w:w="8856" w:type="dxa"/>
            <w:shd w:val="clear" w:color="auto" w:fill="88BDFC"/>
          </w:tcPr>
          <w:p w14:paraId="000001E1" w14:textId="77777777" w:rsidR="00AA3501" w:rsidRDefault="006D600F">
            <w:pPr>
              <w:tabs>
                <w:tab w:val="left" w:pos="3094"/>
              </w:tabs>
            </w:pPr>
            <w:r>
              <w:t>Applicability</w:t>
            </w:r>
            <w:r>
              <w:tab/>
            </w:r>
          </w:p>
        </w:tc>
      </w:tr>
      <w:tr w:rsidR="00AA3501" w14:paraId="172ABC0B" w14:textId="77777777">
        <w:tc>
          <w:tcPr>
            <w:tcW w:w="8856" w:type="dxa"/>
            <w:shd w:val="clear" w:color="auto" w:fill="FFFFFF"/>
          </w:tcPr>
          <w:p w14:paraId="000001E2" w14:textId="77777777" w:rsidR="00AA3501" w:rsidRDefault="007334BA">
            <w:commentRangeStart w:id="469"/>
            <w:commentRangeEnd w:id="469"/>
            <w:r>
              <w:rPr>
                <w:rStyle w:val="CommentReference"/>
              </w:rPr>
              <w:commentReference w:id="469"/>
            </w:r>
          </w:p>
          <w:p w14:paraId="000001E3" w14:textId="77777777" w:rsidR="00AA3501" w:rsidRDefault="00AA3501">
            <w:pPr>
              <w:ind w:left="720" w:hanging="240"/>
            </w:pPr>
          </w:p>
        </w:tc>
      </w:tr>
    </w:tbl>
    <w:p w14:paraId="000001E4" w14:textId="77777777" w:rsidR="00AA3501" w:rsidRDefault="006D600F">
      <w:r>
        <w:br w:type="page"/>
      </w:r>
    </w:p>
    <w:p w14:paraId="000001E5" w14:textId="77777777" w:rsidR="00AA3501" w:rsidRDefault="006D600F">
      <w:pPr>
        <w:pStyle w:val="Heading2"/>
      </w:pPr>
      <w:bookmarkStart w:id="470" w:name="_3dy6vkm" w:colFirst="0" w:colLast="0"/>
      <w:bookmarkEnd w:id="470"/>
      <w:r>
        <w:lastRenderedPageBreak/>
        <w:t>1.3 Model from actual information values</w:t>
      </w:r>
    </w:p>
    <w:p w14:paraId="000001E6" w14:textId="77777777" w:rsidR="00AA3501" w:rsidRDefault="00AA3501"/>
    <w:tbl>
      <w:tblPr>
        <w:tblStyle w:val="a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5D7CA206" w14:textId="77777777">
        <w:tc>
          <w:tcPr>
            <w:tcW w:w="1101" w:type="dxa"/>
            <w:shd w:val="clear" w:color="auto" w:fill="99CCFF"/>
          </w:tcPr>
          <w:p w14:paraId="000001E7" w14:textId="77777777" w:rsidR="00AA3501" w:rsidRDefault="006D600F">
            <w:r>
              <w:t>ID</w:t>
            </w:r>
          </w:p>
        </w:tc>
        <w:tc>
          <w:tcPr>
            <w:tcW w:w="4110" w:type="dxa"/>
            <w:shd w:val="clear" w:color="auto" w:fill="99CCFF"/>
          </w:tcPr>
          <w:p w14:paraId="000001E8" w14:textId="77777777" w:rsidR="00AA3501" w:rsidRDefault="006D600F">
            <w:r>
              <w:t>Principle</w:t>
            </w:r>
          </w:p>
        </w:tc>
        <w:tc>
          <w:tcPr>
            <w:tcW w:w="3645" w:type="dxa"/>
            <w:shd w:val="clear" w:color="auto" w:fill="99CCFF"/>
          </w:tcPr>
          <w:p w14:paraId="000001E9" w14:textId="77777777" w:rsidR="00AA3501" w:rsidRDefault="006D600F">
            <w:r>
              <w:t>Slogan</w:t>
            </w:r>
          </w:p>
        </w:tc>
      </w:tr>
      <w:tr w:rsidR="00AA3501" w14:paraId="1160AA95" w14:textId="77777777">
        <w:tc>
          <w:tcPr>
            <w:tcW w:w="1101" w:type="dxa"/>
            <w:tcBorders>
              <w:bottom w:val="single" w:sz="4" w:space="0" w:color="000000"/>
            </w:tcBorders>
          </w:tcPr>
          <w:p w14:paraId="000001EA" w14:textId="77777777" w:rsidR="00AA3501" w:rsidRDefault="00AA3501"/>
          <w:p w14:paraId="000001EB" w14:textId="77777777" w:rsidR="00AA3501" w:rsidRDefault="006D600F">
            <w:r>
              <w:t>1.3</w:t>
            </w:r>
          </w:p>
        </w:tc>
        <w:tc>
          <w:tcPr>
            <w:tcW w:w="4110" w:type="dxa"/>
            <w:tcBorders>
              <w:bottom w:val="single" w:sz="4" w:space="0" w:color="000000"/>
            </w:tcBorders>
          </w:tcPr>
          <w:p w14:paraId="000001EC" w14:textId="77777777" w:rsidR="00AA3501" w:rsidRDefault="00AA3501"/>
          <w:p w14:paraId="000001ED" w14:textId="77777777" w:rsidR="00AA3501" w:rsidRDefault="006D600F">
            <w:r>
              <w:t xml:space="preserve">Model from actual </w:t>
            </w:r>
            <w:commentRangeStart w:id="471"/>
            <w:r>
              <w:fldChar w:fldCharType="begin"/>
            </w:r>
            <w:r>
              <w:instrText xml:space="preserve"> HYPERLINK \l "_vdys77uawz7p" \h </w:instrText>
            </w:r>
            <w:r>
              <w:fldChar w:fldCharType="separate"/>
            </w:r>
            <w:r>
              <w:rPr>
                <w:color w:val="1155CC"/>
                <w:u w:val="single"/>
              </w:rPr>
              <w:t>information values</w:t>
            </w:r>
            <w:r>
              <w:rPr>
                <w:color w:val="1155CC"/>
                <w:u w:val="single"/>
              </w:rPr>
              <w:fldChar w:fldCharType="end"/>
            </w:r>
            <w:commentRangeEnd w:id="471"/>
            <w:r w:rsidR="007F1155">
              <w:rPr>
                <w:rStyle w:val="CommentReference"/>
              </w:rPr>
              <w:commentReference w:id="471"/>
            </w:r>
          </w:p>
          <w:p w14:paraId="000001EE" w14:textId="77777777" w:rsidR="00AA3501" w:rsidRDefault="00AA3501"/>
        </w:tc>
        <w:tc>
          <w:tcPr>
            <w:tcW w:w="3645" w:type="dxa"/>
            <w:tcBorders>
              <w:bottom w:val="single" w:sz="4" w:space="0" w:color="000000"/>
            </w:tcBorders>
          </w:tcPr>
          <w:p w14:paraId="000001EF" w14:textId="77777777" w:rsidR="00AA3501" w:rsidRDefault="00AA3501"/>
          <w:p w14:paraId="000001F0" w14:textId="77777777" w:rsidR="00AA3501" w:rsidRDefault="006D600F">
            <w:r>
              <w:t>Model only real cases,</w:t>
            </w:r>
            <w:r>
              <w:br/>
              <w:t>Model what is meant not what is thought to be meant</w:t>
            </w:r>
          </w:p>
          <w:p w14:paraId="000001F1" w14:textId="77777777" w:rsidR="00AA3501" w:rsidRDefault="00AA3501"/>
        </w:tc>
      </w:tr>
      <w:tr w:rsidR="00AA3501" w14:paraId="447CC6E8" w14:textId="77777777">
        <w:tc>
          <w:tcPr>
            <w:tcW w:w="8856" w:type="dxa"/>
            <w:gridSpan w:val="3"/>
            <w:tcBorders>
              <w:bottom w:val="single" w:sz="4" w:space="0" w:color="000000"/>
            </w:tcBorders>
            <w:shd w:val="clear" w:color="auto" w:fill="99CCFF"/>
          </w:tcPr>
          <w:p w14:paraId="000001F2" w14:textId="77777777" w:rsidR="00AA3501" w:rsidRDefault="006D600F">
            <w:r>
              <w:t>Problem Description</w:t>
            </w:r>
          </w:p>
        </w:tc>
      </w:tr>
      <w:tr w:rsidR="00AA3501" w14:paraId="01E795A4" w14:textId="77777777">
        <w:tc>
          <w:tcPr>
            <w:tcW w:w="8856" w:type="dxa"/>
            <w:gridSpan w:val="3"/>
            <w:tcBorders>
              <w:bottom w:val="single" w:sz="4" w:space="0" w:color="000000"/>
            </w:tcBorders>
          </w:tcPr>
          <w:p w14:paraId="000001F5" w14:textId="77777777" w:rsidR="00AA3501" w:rsidRDefault="00AA3501"/>
          <w:p w14:paraId="000001F6" w14:textId="77777777" w:rsidR="00AA3501" w:rsidRDefault="006D600F">
            <w:r>
              <w:t xml:space="preserve">Can we model from the bare </w:t>
            </w:r>
            <w:commentRangeStart w:id="472"/>
            <w:r>
              <w:fldChar w:fldCharType="begin"/>
            </w:r>
            <w:r>
              <w:instrText xml:space="preserve"> HYPERLINK \l "_1uyw0o2kz95x" \h </w:instrText>
            </w:r>
            <w:r>
              <w:fldChar w:fldCharType="separate"/>
            </w:r>
            <w:r>
              <w:rPr>
                <w:color w:val="1155CC"/>
                <w:u w:val="single"/>
              </w:rPr>
              <w:t>information structu</w:t>
            </w:r>
            <w:r>
              <w:rPr>
                <w:color w:val="1155CC"/>
                <w:u w:val="single"/>
              </w:rPr>
              <w:t>re</w:t>
            </w:r>
            <w:r>
              <w:rPr>
                <w:color w:val="1155CC"/>
                <w:u w:val="single"/>
              </w:rPr>
              <w:fldChar w:fldCharType="end"/>
            </w:r>
            <w:commentRangeEnd w:id="472"/>
            <w:r w:rsidR="007F1155">
              <w:rPr>
                <w:rStyle w:val="CommentReference"/>
              </w:rPr>
              <w:commentReference w:id="472"/>
            </w:r>
            <w:r>
              <w:t xml:space="preserve"> (or do we need to have instantiated information values)?</w:t>
            </w:r>
          </w:p>
          <w:p w14:paraId="000001F7" w14:textId="77777777" w:rsidR="00AA3501" w:rsidRDefault="00AA3501"/>
        </w:tc>
      </w:tr>
      <w:tr w:rsidR="00AA3501" w14:paraId="2C646283" w14:textId="77777777">
        <w:tc>
          <w:tcPr>
            <w:tcW w:w="8856" w:type="dxa"/>
            <w:gridSpan w:val="3"/>
            <w:shd w:val="clear" w:color="auto" w:fill="99CCFF"/>
          </w:tcPr>
          <w:p w14:paraId="000001FA" w14:textId="77777777" w:rsidR="00AA3501" w:rsidRDefault="006D600F">
            <w:r>
              <w:t>Argument / Solution</w:t>
            </w:r>
          </w:p>
        </w:tc>
      </w:tr>
      <w:tr w:rsidR="00AA3501" w14:paraId="2223FC55" w14:textId="77777777">
        <w:tc>
          <w:tcPr>
            <w:tcW w:w="8856" w:type="dxa"/>
            <w:gridSpan w:val="3"/>
          </w:tcPr>
          <w:p w14:paraId="000001FD" w14:textId="77777777" w:rsidR="00AA3501" w:rsidRDefault="00AA3501"/>
          <w:p w14:paraId="000001FE" w14:textId="3AA68A98" w:rsidR="00AA3501" w:rsidRDefault="006D600F">
            <w:pPr>
              <w:jc w:val="both"/>
            </w:pPr>
            <w:r>
              <w:t>When modelling the information of interest to represent for researchers</w:t>
            </w:r>
            <w:ins w:id="473" w:author="Erin Canning" w:date="2021-09-28T10:47:00Z">
              <w:r w:rsidR="00CD5E06">
                <w:t>,</w:t>
              </w:r>
            </w:ins>
            <w:r>
              <w:t xml:space="preserve"> it is important to go beyond the intention of the bare information structures (such as data forms in an information system) to see how they are actually put to use. Information structu</w:t>
            </w:r>
            <w:r>
              <w:t xml:space="preserve">res such as data forms represent intuitions, local information goals, and practical constraints. They are an intention limited by circumstances. Information actually gathered and entered into structures provides evidence beyond intention, revealing actual </w:t>
            </w:r>
            <w:r>
              <w:t>practice</w:t>
            </w:r>
            <w:r>
              <w:t>. Actual practice</w:t>
            </w:r>
            <w:r>
              <w:t xml:space="preserve"> connects to the real world</w:t>
            </w:r>
            <w:r>
              <w:t>,</w:t>
            </w:r>
            <w:r>
              <w:t xml:space="preserve"> reveals exceptions, ambiguities in information structure definitions; it shows not </w:t>
            </w:r>
            <w:ins w:id="474" w:author="Erin Canning" w:date="2021-09-28T10:47:00Z">
              <w:r w:rsidR="006D1FA2">
                <w:t>“</w:t>
              </w:r>
            </w:ins>
            <w:del w:id="475" w:author="Erin Canning" w:date="2021-09-28T10:47:00Z">
              <w:r w:rsidDel="006D1FA2">
                <w:delText>‘</w:delText>
              </w:r>
            </w:del>
            <w:r>
              <w:t>how it is supposed to be done</w:t>
            </w:r>
            <w:ins w:id="476" w:author="Erin Canning" w:date="2021-09-28T10:47:00Z">
              <w:r w:rsidR="006D1FA2">
                <w:t>”</w:t>
              </w:r>
            </w:ins>
            <w:del w:id="477" w:author="Erin Canning" w:date="2021-09-28T10:47:00Z">
              <w:r w:rsidDel="006D1FA2">
                <w:delText>’</w:delText>
              </w:r>
            </w:del>
            <w:r>
              <w:t xml:space="preserve"> but </w:t>
            </w:r>
            <w:ins w:id="478" w:author="Erin Canning" w:date="2021-09-28T10:48:00Z">
              <w:r w:rsidR="006D1FA2">
                <w:t>“</w:t>
              </w:r>
            </w:ins>
            <w:del w:id="479" w:author="Erin Canning" w:date="2021-09-28T10:48:00Z">
              <w:r w:rsidDel="006D1FA2">
                <w:delText>‘</w:delText>
              </w:r>
            </w:del>
            <w:r>
              <w:t>how it is done</w:t>
            </w:r>
            <w:ins w:id="480" w:author="Erin Canning" w:date="2021-09-28T10:48:00Z">
              <w:r w:rsidR="006D1FA2">
                <w:t>”</w:t>
              </w:r>
            </w:ins>
            <w:del w:id="481" w:author="Erin Canning" w:date="2021-09-28T10:48:00Z">
              <w:r w:rsidDel="006D1FA2">
                <w:delText>’</w:delText>
              </w:r>
            </w:del>
            <w:r>
              <w:t>. If in the modelling project in question no information values are</w:t>
            </w:r>
            <w:r>
              <w:t xml:space="preserve"> yet available, solicit information value samples from researchers.</w:t>
            </w:r>
          </w:p>
          <w:p w14:paraId="000001FF" w14:textId="77777777" w:rsidR="00AA3501" w:rsidRDefault="00AA3501"/>
        </w:tc>
      </w:tr>
      <w:tr w:rsidR="00AA3501" w14:paraId="599410F5" w14:textId="77777777">
        <w:tc>
          <w:tcPr>
            <w:tcW w:w="1101" w:type="dxa"/>
            <w:shd w:val="clear" w:color="auto" w:fill="CCCCCC"/>
          </w:tcPr>
          <w:p w14:paraId="00000202" w14:textId="77777777" w:rsidR="00AA3501" w:rsidRDefault="006D600F">
            <w:commentRangeStart w:id="482"/>
            <w:commentRangeStart w:id="483"/>
            <w:r>
              <w:t>+</w:t>
            </w:r>
            <w:commentRangeEnd w:id="482"/>
            <w:r w:rsidR="00B1136F">
              <w:rPr>
                <w:rStyle w:val="CommentReference"/>
              </w:rPr>
              <w:commentReference w:id="482"/>
            </w:r>
            <w:r>
              <w:t xml:space="preserve"> Eg.</w:t>
            </w:r>
            <w:commentRangeEnd w:id="483"/>
            <w:r w:rsidR="004E26EB">
              <w:rPr>
                <w:rStyle w:val="CommentReference"/>
              </w:rPr>
              <w:commentReference w:id="483"/>
            </w:r>
          </w:p>
        </w:tc>
        <w:tc>
          <w:tcPr>
            <w:tcW w:w="7755" w:type="dxa"/>
            <w:gridSpan w:val="2"/>
          </w:tcPr>
          <w:p w14:paraId="00000203" w14:textId="77777777" w:rsidR="00AA3501" w:rsidRDefault="00AA3501"/>
          <w:p w14:paraId="00000204" w14:textId="747F319E" w:rsidR="00AA3501" w:rsidRDefault="006D600F">
            <w:pPr>
              <w:rPr>
                <w:color w:val="000000"/>
              </w:rPr>
            </w:pPr>
            <w:r>
              <w:rPr>
                <w:color w:val="000000"/>
              </w:rPr>
              <w:t>A field "age" in the CIDOC Relational Model was used to describe the products of phases of an artistic process:</w:t>
            </w:r>
            <w:ins w:id="484" w:author="Erin Canning" w:date="2021-09-28T10:48:00Z">
              <w:r w:rsidR="006B4908">
                <w:rPr>
                  <w:color w:val="000000"/>
                </w:rPr>
                <w:t xml:space="preserve"> </w:t>
              </w:r>
            </w:ins>
            <w:r>
              <w:rPr>
                <w:color w:val="000000"/>
              </w:rPr>
              <w:t>sketch, underdrawing</w:t>
            </w:r>
            <w:ins w:id="485" w:author="Erin Canning" w:date="2021-09-28T10:48:00Z">
              <w:r w:rsidR="006B4908">
                <w:rPr>
                  <w:color w:val="000000"/>
                </w:rPr>
                <w:t>, etc.</w:t>
              </w:r>
            </w:ins>
            <w:del w:id="486" w:author="Erin Canning" w:date="2021-09-28T10:48:00Z">
              <w:r w:rsidDel="006B4908">
                <w:rPr>
                  <w:color w:val="000000"/>
                </w:rPr>
                <w:delText>…</w:delText>
              </w:r>
            </w:del>
          </w:p>
          <w:p w14:paraId="00000205" w14:textId="77777777" w:rsidR="00AA3501" w:rsidRDefault="00AA3501"/>
          <w:p w14:paraId="00000206" w14:textId="77777777" w:rsidR="00AA3501" w:rsidRDefault="006D600F">
            <w:r>
              <w:t>Use of a Field Sex: Used both for ‘M/F’</w:t>
            </w:r>
            <w:del w:id="487" w:author="Erin Canning" w:date="2021-09-28T10:48:00Z">
              <w:r w:rsidDel="001F3408">
                <w:delText xml:space="preserve"> </w:delText>
              </w:r>
            </w:del>
            <w:r>
              <w:t xml:space="preserve"> and ‘Yes/No’ values</w:t>
            </w:r>
          </w:p>
          <w:p w14:paraId="00000207" w14:textId="77777777" w:rsidR="00AA3501" w:rsidRDefault="00AA3501"/>
        </w:tc>
      </w:tr>
      <w:tr w:rsidR="00AA3501" w14:paraId="205B7D2B" w14:textId="77777777">
        <w:tc>
          <w:tcPr>
            <w:tcW w:w="1101" w:type="dxa"/>
            <w:shd w:val="clear" w:color="auto" w:fill="CCCCCC"/>
          </w:tcPr>
          <w:p w14:paraId="00000209" w14:textId="77777777" w:rsidR="00AA3501" w:rsidRDefault="006D600F">
            <w:r>
              <w:t>-  Eg.</w:t>
            </w:r>
          </w:p>
        </w:tc>
        <w:tc>
          <w:tcPr>
            <w:tcW w:w="7755" w:type="dxa"/>
            <w:gridSpan w:val="2"/>
          </w:tcPr>
          <w:p w14:paraId="0000020A" w14:textId="77777777" w:rsidR="00AA3501" w:rsidRDefault="006D600F">
            <w:pPr>
              <w:rPr>
                <w:color w:val="000000"/>
              </w:rPr>
            </w:pPr>
            <w:r>
              <w:rPr>
                <w:color w:val="000000"/>
              </w:rPr>
              <w:t>Take "object name" in a collection management system</w:t>
            </w:r>
            <w:r>
              <w:rPr>
                <w:color w:val="000000"/>
              </w:rPr>
              <w:t xml:space="preserve"> for a proper name</w:t>
            </w:r>
          </w:p>
          <w:p w14:paraId="0000020B" w14:textId="77777777" w:rsidR="00AA3501" w:rsidRDefault="00AA3501"/>
        </w:tc>
      </w:tr>
    </w:tbl>
    <w:p w14:paraId="0000020D" w14:textId="77777777" w:rsidR="00AA3501" w:rsidRDefault="00AA3501"/>
    <w:tbl>
      <w:tblPr>
        <w:tblStyle w:val="a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70DD9F41" w14:textId="77777777">
        <w:trPr>
          <w:trHeight w:val="280"/>
        </w:trPr>
        <w:tc>
          <w:tcPr>
            <w:tcW w:w="8856" w:type="dxa"/>
            <w:shd w:val="clear" w:color="auto" w:fill="88BDFC"/>
          </w:tcPr>
          <w:p w14:paraId="0000020E" w14:textId="77777777" w:rsidR="00AA3501" w:rsidRDefault="006D600F">
            <w:pPr>
              <w:tabs>
                <w:tab w:val="left" w:pos="3094"/>
              </w:tabs>
            </w:pPr>
            <w:r>
              <w:t>Applicability</w:t>
            </w:r>
            <w:r>
              <w:tab/>
            </w:r>
          </w:p>
        </w:tc>
      </w:tr>
      <w:tr w:rsidR="00AA3501" w14:paraId="01336924" w14:textId="77777777">
        <w:tc>
          <w:tcPr>
            <w:tcW w:w="8856" w:type="dxa"/>
            <w:shd w:val="clear" w:color="auto" w:fill="FFFFFF"/>
          </w:tcPr>
          <w:p w14:paraId="0000020F" w14:textId="77777777" w:rsidR="00AA3501" w:rsidRDefault="00AA3501"/>
          <w:p w14:paraId="00000210" w14:textId="77777777" w:rsidR="00AA3501" w:rsidRDefault="006D600F">
            <w:r>
              <w:t>OM/ CM/PS</w:t>
            </w:r>
          </w:p>
          <w:p w14:paraId="00000211" w14:textId="77777777" w:rsidR="00AA3501" w:rsidRDefault="00AA3501"/>
        </w:tc>
      </w:tr>
    </w:tbl>
    <w:p w14:paraId="00000212" w14:textId="77777777" w:rsidR="00AA3501" w:rsidRDefault="00AA3501"/>
    <w:p w14:paraId="00000213" w14:textId="77777777" w:rsidR="00AA3501" w:rsidRDefault="006D600F">
      <w:r>
        <w:br w:type="page"/>
      </w:r>
    </w:p>
    <w:p w14:paraId="00000214" w14:textId="77777777" w:rsidR="00AA3501" w:rsidRDefault="006D600F">
      <w:pPr>
        <w:pStyle w:val="Heading1"/>
      </w:pPr>
      <w:bookmarkStart w:id="488" w:name="_1t3h5sf" w:colFirst="0" w:colLast="0"/>
      <w:bookmarkEnd w:id="488"/>
      <w:r>
        <w:lastRenderedPageBreak/>
        <w:t>Knowledge Structure Basics</w:t>
      </w:r>
    </w:p>
    <w:p w14:paraId="00000215" w14:textId="77777777" w:rsidR="00AA3501" w:rsidRDefault="00AA3501"/>
    <w:p w14:paraId="00000216" w14:textId="35A19DEE" w:rsidR="00AA3501" w:rsidRDefault="006D600F">
      <w:pPr>
        <w:jc w:val="both"/>
        <w:rPr>
          <w:color w:val="000000"/>
        </w:rPr>
      </w:pPr>
      <w:r>
        <w:rPr>
          <w:color w:val="000000"/>
        </w:rPr>
        <w:t>Knowledge engineering is a practice of creating high-level conceptual models that are capable of explaining structured information occu</w:t>
      </w:r>
      <w:ins w:id="489" w:author="Erin Canning" w:date="2021-09-28T10:51:00Z">
        <w:r w:rsidR="00F42ADE">
          <w:rPr>
            <w:color w:val="000000"/>
          </w:rPr>
          <w:t>r</w:t>
        </w:r>
      </w:ins>
      <w:r>
        <w:rPr>
          <w:color w:val="000000"/>
        </w:rPr>
        <w:t>ring within their scope.  This practice is aided by an understanding of how the basic elements of a conceptual model's st</w:t>
      </w:r>
      <w:r>
        <w:rPr>
          <w:color w:val="000000"/>
        </w:rPr>
        <w:t>ructure (classes and relations) interact as formal units and what their limitations are.</w:t>
      </w:r>
    </w:p>
    <w:p w14:paraId="00000217" w14:textId="77777777" w:rsidR="00AA3501" w:rsidRDefault="00AA3501"/>
    <w:p w14:paraId="00000218" w14:textId="77777777" w:rsidR="00AA3501" w:rsidRDefault="006D600F">
      <w:r>
        <w:t>Under this topic, we identify four principles:</w:t>
      </w:r>
    </w:p>
    <w:p w14:paraId="00000219" w14:textId="77777777" w:rsidR="00AA3501" w:rsidRDefault="00AA3501"/>
    <w:p w14:paraId="0000021A" w14:textId="77777777" w:rsidR="00AA3501" w:rsidRDefault="006D600F">
      <w:hyperlink w:anchor="_2s8eyo1">
        <w:r>
          <w:rPr>
            <w:color w:val="0000FF"/>
            <w:u w:val="single"/>
          </w:rPr>
          <w:t>2.1 Detect hidden relations in terms</w:t>
        </w:r>
      </w:hyperlink>
    </w:p>
    <w:p w14:paraId="0000021B" w14:textId="77777777" w:rsidR="00AA3501" w:rsidRDefault="00AA3501"/>
    <w:p w14:paraId="0000021C" w14:textId="77777777" w:rsidR="00AA3501" w:rsidRDefault="006D600F">
      <w:hyperlink w:anchor="_3rdcrjn">
        <w:r>
          <w:rPr>
            <w:color w:val="0000FF"/>
            <w:u w:val="single"/>
          </w:rPr>
          <w:t>2.2 Distinguish particulars from universals in the target domain</w:t>
        </w:r>
      </w:hyperlink>
    </w:p>
    <w:p w14:paraId="0000021D" w14:textId="77777777" w:rsidR="00AA3501" w:rsidRDefault="00AA3501"/>
    <w:p w14:paraId="0000021E" w14:textId="77777777" w:rsidR="00AA3501" w:rsidRDefault="006D600F">
      <w:hyperlink w:anchor="_26in1rg">
        <w:r>
          <w:rPr>
            <w:color w:val="0000FF"/>
            <w:u w:val="single"/>
          </w:rPr>
          <w:t>2.3 Do not define the same property twice for different classes. Find the superclass for it.</w:t>
        </w:r>
      </w:hyperlink>
    </w:p>
    <w:p w14:paraId="0000021F" w14:textId="77777777" w:rsidR="00AA3501" w:rsidRDefault="00AA3501"/>
    <w:p w14:paraId="00000220" w14:textId="77777777" w:rsidR="00AA3501" w:rsidRDefault="006D600F">
      <w:hyperlink w:anchor="_lnxbz9">
        <w:r>
          <w:rPr>
            <w:color w:val="0000FF"/>
            <w:u w:val="single"/>
          </w:rPr>
          <w:t>2.4 Is</w:t>
        </w:r>
        <w:r>
          <w:rPr>
            <w:color w:val="0000FF"/>
            <w:u w:val="single"/>
          </w:rPr>
          <w:t xml:space="preserve">A is an increase of instances and a decrease of </w:t>
        </w:r>
      </w:hyperlink>
      <w:hyperlink w:anchor="_lnxbz9">
        <w:r>
          <w:rPr>
            <w:color w:val="0000FF"/>
            <w:u w:val="single"/>
          </w:rPr>
          <w:t>properties</w:t>
        </w:r>
      </w:hyperlink>
    </w:p>
    <w:p w14:paraId="00000221" w14:textId="77777777" w:rsidR="00AA3501" w:rsidRDefault="00AA3501"/>
    <w:p w14:paraId="00000222" w14:textId="77777777" w:rsidR="00AA3501" w:rsidRDefault="006D600F">
      <w:bookmarkStart w:id="490" w:name="_4d34og8" w:colFirst="0" w:colLast="0"/>
      <w:bookmarkEnd w:id="490"/>
      <w:r>
        <w:br w:type="page"/>
      </w:r>
    </w:p>
    <w:p w14:paraId="00000223" w14:textId="77777777" w:rsidR="00AA3501" w:rsidRDefault="006D600F">
      <w:pPr>
        <w:pStyle w:val="Heading2"/>
      </w:pPr>
      <w:bookmarkStart w:id="491" w:name="_2s8eyo1" w:colFirst="0" w:colLast="0"/>
      <w:bookmarkEnd w:id="491"/>
      <w:r>
        <w:lastRenderedPageBreak/>
        <w:t>2.1 Detect hidden relations in terms</w:t>
      </w:r>
    </w:p>
    <w:p w14:paraId="00000224" w14:textId="77777777" w:rsidR="00AA3501" w:rsidRDefault="00AA3501"/>
    <w:p w14:paraId="00000225" w14:textId="77777777" w:rsidR="00AA3501" w:rsidRDefault="00AA3501"/>
    <w:tbl>
      <w:tblPr>
        <w:tblStyle w:val="a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2C554C8B" w14:textId="77777777">
        <w:tc>
          <w:tcPr>
            <w:tcW w:w="1101" w:type="dxa"/>
            <w:shd w:val="clear" w:color="auto" w:fill="99CCFF"/>
          </w:tcPr>
          <w:p w14:paraId="00000226" w14:textId="77777777" w:rsidR="00AA3501" w:rsidRDefault="006D600F">
            <w:r>
              <w:t>ID</w:t>
            </w:r>
          </w:p>
        </w:tc>
        <w:tc>
          <w:tcPr>
            <w:tcW w:w="4110" w:type="dxa"/>
            <w:shd w:val="clear" w:color="auto" w:fill="99CCFF"/>
          </w:tcPr>
          <w:p w14:paraId="00000227" w14:textId="77777777" w:rsidR="00AA3501" w:rsidRDefault="006D600F">
            <w:r>
              <w:t>Principle</w:t>
            </w:r>
          </w:p>
        </w:tc>
        <w:tc>
          <w:tcPr>
            <w:tcW w:w="3645" w:type="dxa"/>
            <w:shd w:val="clear" w:color="auto" w:fill="99CCFF"/>
          </w:tcPr>
          <w:p w14:paraId="00000228" w14:textId="77777777" w:rsidR="00AA3501" w:rsidRDefault="006D600F">
            <w:r>
              <w:t>Slogan</w:t>
            </w:r>
          </w:p>
        </w:tc>
      </w:tr>
      <w:tr w:rsidR="00AA3501" w14:paraId="5F662864" w14:textId="77777777">
        <w:tc>
          <w:tcPr>
            <w:tcW w:w="1101" w:type="dxa"/>
            <w:tcBorders>
              <w:bottom w:val="single" w:sz="4" w:space="0" w:color="000000"/>
            </w:tcBorders>
          </w:tcPr>
          <w:p w14:paraId="00000229" w14:textId="77777777" w:rsidR="00AA3501" w:rsidRDefault="00AA3501"/>
          <w:p w14:paraId="0000022A" w14:textId="77777777" w:rsidR="00AA3501" w:rsidRDefault="006D600F">
            <w:r>
              <w:t>2.1</w:t>
            </w:r>
          </w:p>
        </w:tc>
        <w:tc>
          <w:tcPr>
            <w:tcW w:w="4110" w:type="dxa"/>
            <w:tcBorders>
              <w:bottom w:val="single" w:sz="4" w:space="0" w:color="000000"/>
            </w:tcBorders>
          </w:tcPr>
          <w:p w14:paraId="0000022B" w14:textId="77777777" w:rsidR="00AA3501" w:rsidRDefault="00AA3501">
            <w:pPr>
              <w:ind w:left="720" w:hanging="240"/>
            </w:pPr>
          </w:p>
          <w:p w14:paraId="0000022C" w14:textId="77777777" w:rsidR="00AA3501" w:rsidRDefault="006D600F">
            <w:r>
              <w:rPr>
                <w:color w:val="000000"/>
              </w:rPr>
              <w:t>Detect hidden relations in terms</w:t>
            </w:r>
          </w:p>
          <w:p w14:paraId="0000022D" w14:textId="77777777" w:rsidR="00AA3501" w:rsidRDefault="00AA3501">
            <w:pPr>
              <w:ind w:left="720" w:hanging="240"/>
            </w:pPr>
          </w:p>
        </w:tc>
        <w:tc>
          <w:tcPr>
            <w:tcW w:w="3645" w:type="dxa"/>
            <w:tcBorders>
              <w:bottom w:val="single" w:sz="4" w:space="0" w:color="000000"/>
            </w:tcBorders>
          </w:tcPr>
          <w:p w14:paraId="0000022E" w14:textId="77777777" w:rsidR="00AA3501" w:rsidRDefault="00AA3501">
            <w:pPr>
              <w:ind w:left="720" w:hanging="240"/>
            </w:pPr>
          </w:p>
          <w:p w14:paraId="0000022F" w14:textId="77777777" w:rsidR="00AA3501" w:rsidRDefault="006D600F">
            <w:commentRangeStart w:id="492"/>
            <w:r>
              <w:rPr>
                <w:color w:val="000000"/>
              </w:rPr>
              <w:t>Who is a creator?</w:t>
            </w:r>
            <w:commentRangeEnd w:id="492"/>
            <w:r w:rsidR="00F42ADE">
              <w:rPr>
                <w:rStyle w:val="CommentReference"/>
              </w:rPr>
              <w:commentReference w:id="492"/>
            </w:r>
          </w:p>
        </w:tc>
      </w:tr>
      <w:tr w:rsidR="00AA3501" w14:paraId="6D287CFF" w14:textId="77777777">
        <w:tc>
          <w:tcPr>
            <w:tcW w:w="8856" w:type="dxa"/>
            <w:gridSpan w:val="3"/>
            <w:tcBorders>
              <w:bottom w:val="single" w:sz="4" w:space="0" w:color="000000"/>
            </w:tcBorders>
            <w:shd w:val="clear" w:color="auto" w:fill="99CCFF"/>
          </w:tcPr>
          <w:p w14:paraId="00000230" w14:textId="77777777" w:rsidR="00AA3501" w:rsidRDefault="006D600F">
            <w:r>
              <w:t>Problem Description</w:t>
            </w:r>
          </w:p>
        </w:tc>
      </w:tr>
      <w:tr w:rsidR="00AA3501" w14:paraId="4550441D" w14:textId="77777777">
        <w:tc>
          <w:tcPr>
            <w:tcW w:w="8856" w:type="dxa"/>
            <w:gridSpan w:val="3"/>
            <w:tcBorders>
              <w:bottom w:val="single" w:sz="4" w:space="0" w:color="000000"/>
            </w:tcBorders>
          </w:tcPr>
          <w:p w14:paraId="00000233" w14:textId="77777777" w:rsidR="00AA3501" w:rsidRDefault="00AA3501"/>
          <w:p w14:paraId="00000234" w14:textId="77777777" w:rsidR="00AA3501" w:rsidRDefault="006D600F">
            <w:r>
              <w:t>How does one recognize the essential classes needed for the intended domain from the source material?</w:t>
            </w:r>
          </w:p>
          <w:p w14:paraId="00000235" w14:textId="77777777" w:rsidR="00AA3501" w:rsidRDefault="00AA3501">
            <w:pPr>
              <w:ind w:left="720" w:hanging="240"/>
            </w:pPr>
          </w:p>
        </w:tc>
      </w:tr>
      <w:tr w:rsidR="00AA3501" w14:paraId="3351E194" w14:textId="77777777">
        <w:tc>
          <w:tcPr>
            <w:tcW w:w="8856" w:type="dxa"/>
            <w:gridSpan w:val="3"/>
            <w:shd w:val="clear" w:color="auto" w:fill="99CCFF"/>
          </w:tcPr>
          <w:p w14:paraId="00000238" w14:textId="77777777" w:rsidR="00AA3501" w:rsidRDefault="006D600F">
            <w:r>
              <w:t>Argument / Solution</w:t>
            </w:r>
          </w:p>
        </w:tc>
      </w:tr>
      <w:tr w:rsidR="00AA3501" w14:paraId="6747CAD2" w14:textId="77777777">
        <w:tc>
          <w:tcPr>
            <w:tcW w:w="8856" w:type="dxa"/>
            <w:gridSpan w:val="3"/>
          </w:tcPr>
          <w:p w14:paraId="0000023B" w14:textId="77777777" w:rsidR="00AA3501" w:rsidRDefault="00AA3501"/>
          <w:p w14:paraId="0000023C" w14:textId="3FB25377" w:rsidR="00AA3501" w:rsidRDefault="006D600F">
            <w:pPr>
              <w:jc w:val="both"/>
            </w:pPr>
            <w:r>
              <w:t>Language encourages the projection</w:t>
            </w:r>
            <w:r>
              <w:t xml:space="preserve"> of relationships into the definition of classes. This projection can occur on the domain or range class. A typical example would the declaration of classes such as "parent" or "child". Here, </w:t>
            </w:r>
            <w:r>
              <w:t>an</w:t>
            </w:r>
            <w:r>
              <w:t xml:space="preserve"> implicit relationship </w:t>
            </w:r>
            <w:r>
              <w:t>is</w:t>
            </w:r>
            <w:r>
              <w:t xml:space="preserve"> </w:t>
            </w:r>
            <w:r>
              <w:t>mistaken</w:t>
            </w:r>
            <w:r>
              <w:t xml:space="preserve"> </w:t>
            </w:r>
            <w:r>
              <w:t>for two</w:t>
            </w:r>
            <w:r>
              <w:t xml:space="preserve"> essential classes</w:t>
            </w:r>
            <w:r>
              <w:t xml:space="preserve">. </w:t>
            </w:r>
            <w:r>
              <w:t>I</w:t>
            </w:r>
            <w:r>
              <w:t>n fact</w:t>
            </w:r>
            <w:ins w:id="493" w:author="Erin Canning" w:date="2021-09-28T10:52:00Z">
              <w:r w:rsidR="00F42ADE">
                <w:t>,</w:t>
              </w:r>
            </w:ins>
            <w:r>
              <w:t xml:space="preserve"> the</w:t>
            </w:r>
            <w:r>
              <w:t xml:space="preserve"> relationship</w:t>
            </w:r>
            <w:r>
              <w:t xml:space="preserve"> </w:t>
            </w:r>
            <w:r>
              <w:t>can be</w:t>
            </w:r>
            <w:r>
              <w:t xml:space="preserve"> properly modelled as </w:t>
            </w:r>
            <w:r>
              <w:t>“is</w:t>
            </w:r>
            <w:r>
              <w:t xml:space="preserve"> parent of</w:t>
            </w:r>
            <w:r>
              <w:t>” or “is child of” as</w:t>
            </w:r>
            <w:r>
              <w:t xml:space="preserve"> detected in the domain/world without the need for a declaration of explicit classes </w:t>
            </w:r>
            <w:r>
              <w:t>for ‘parent’ and ‘child’</w:t>
            </w:r>
            <w:r>
              <w:t xml:space="preserve">.  </w:t>
            </w:r>
          </w:p>
          <w:p w14:paraId="0000023D" w14:textId="77777777" w:rsidR="00AA3501" w:rsidRDefault="00AA3501">
            <w:pPr>
              <w:ind w:left="720" w:hanging="240"/>
            </w:pPr>
          </w:p>
          <w:p w14:paraId="0000023E" w14:textId="77777777" w:rsidR="00AA3501" w:rsidRDefault="00AA3501">
            <w:pPr>
              <w:ind w:left="720" w:hanging="240"/>
            </w:pPr>
          </w:p>
        </w:tc>
      </w:tr>
      <w:tr w:rsidR="00AA3501" w14:paraId="483CD53F" w14:textId="77777777">
        <w:tc>
          <w:tcPr>
            <w:tcW w:w="1101" w:type="dxa"/>
            <w:shd w:val="clear" w:color="auto" w:fill="CCCCCC"/>
          </w:tcPr>
          <w:p w14:paraId="00000241" w14:textId="77777777" w:rsidR="00AA3501" w:rsidRDefault="006D600F">
            <w:r>
              <w:rPr>
                <w:rFonts w:ascii="Wingdings" w:eastAsia="Wingdings" w:hAnsi="Wingdings" w:cs="Wingdings"/>
              </w:rPr>
              <w:t>☺</w:t>
            </w:r>
            <w:r>
              <w:t xml:space="preserve"> Eg.</w:t>
            </w:r>
          </w:p>
        </w:tc>
        <w:tc>
          <w:tcPr>
            <w:tcW w:w="7755" w:type="dxa"/>
            <w:gridSpan w:val="2"/>
          </w:tcPr>
          <w:p w14:paraId="00000242" w14:textId="77777777" w:rsidR="00AA3501" w:rsidRDefault="00AA3501">
            <w:pPr>
              <w:tabs>
                <w:tab w:val="left" w:pos="986"/>
              </w:tabs>
              <w:rPr>
                <w:color w:val="000000"/>
              </w:rPr>
            </w:pPr>
          </w:p>
          <w:p w14:paraId="00000243" w14:textId="77777777" w:rsidR="00AA3501" w:rsidRDefault="006D600F">
            <w:pPr>
              <w:tabs>
                <w:tab w:val="left" w:pos="986"/>
              </w:tabs>
              <w:rPr>
                <w:color w:val="000000"/>
              </w:rPr>
            </w:pPr>
            <w:r>
              <w:rPr>
                <w:color w:val="000000"/>
              </w:rPr>
              <w:t>"Parent" as expressed by semantic relation Per</w:t>
            </w:r>
            <w:r>
              <w:rPr>
                <w:color w:val="000000"/>
              </w:rPr>
              <w:t>son "is parent of" Person.</w:t>
            </w:r>
          </w:p>
          <w:p w14:paraId="00000244" w14:textId="77777777" w:rsidR="00AA3501" w:rsidRDefault="00AA3501">
            <w:pPr>
              <w:tabs>
                <w:tab w:val="left" w:pos="986"/>
              </w:tabs>
            </w:pPr>
          </w:p>
        </w:tc>
      </w:tr>
      <w:tr w:rsidR="00AA3501" w14:paraId="60CDAE7F" w14:textId="77777777">
        <w:tc>
          <w:tcPr>
            <w:tcW w:w="1101" w:type="dxa"/>
            <w:shd w:val="clear" w:color="auto" w:fill="CCCCCC"/>
          </w:tcPr>
          <w:p w14:paraId="00000246" w14:textId="77777777" w:rsidR="00AA3501" w:rsidRDefault="006D600F">
            <w:r>
              <w:rPr>
                <w:rFonts w:ascii="Wingdings" w:eastAsia="Wingdings" w:hAnsi="Wingdings" w:cs="Wingdings"/>
              </w:rPr>
              <w:t>☹</w:t>
            </w:r>
            <w:r>
              <w:t xml:space="preserve"> Eg.</w:t>
            </w:r>
          </w:p>
        </w:tc>
        <w:tc>
          <w:tcPr>
            <w:tcW w:w="7755" w:type="dxa"/>
            <w:gridSpan w:val="2"/>
          </w:tcPr>
          <w:p w14:paraId="00000247" w14:textId="77777777" w:rsidR="00AA3501" w:rsidRDefault="00AA3501">
            <w:pPr>
              <w:rPr>
                <w:color w:val="000000"/>
              </w:rPr>
            </w:pPr>
          </w:p>
          <w:p w14:paraId="00000248" w14:textId="77777777" w:rsidR="00AA3501" w:rsidRDefault="006D600F">
            <w:commentRangeStart w:id="494"/>
            <w:r>
              <w:rPr>
                <w:color w:val="000000"/>
              </w:rPr>
              <w:t>TADIRAH "Research Object"</w:t>
            </w:r>
            <w:commentRangeEnd w:id="494"/>
            <w:r w:rsidR="00F42ADE">
              <w:rPr>
                <w:rStyle w:val="CommentReference"/>
              </w:rPr>
              <w:commentReference w:id="494"/>
            </w:r>
          </w:p>
          <w:p w14:paraId="00000249" w14:textId="77777777" w:rsidR="00AA3501" w:rsidRDefault="00AA3501">
            <w:pPr>
              <w:ind w:left="720" w:hanging="240"/>
            </w:pPr>
          </w:p>
        </w:tc>
      </w:tr>
    </w:tbl>
    <w:p w14:paraId="0000024B" w14:textId="77777777" w:rsidR="00AA3501" w:rsidRDefault="00AA3501"/>
    <w:tbl>
      <w:tblPr>
        <w:tblStyle w:val="a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4DAC2B75" w14:textId="77777777">
        <w:trPr>
          <w:trHeight w:val="280"/>
        </w:trPr>
        <w:tc>
          <w:tcPr>
            <w:tcW w:w="8856" w:type="dxa"/>
            <w:shd w:val="clear" w:color="auto" w:fill="88BDFC"/>
          </w:tcPr>
          <w:p w14:paraId="0000024C" w14:textId="77777777" w:rsidR="00AA3501" w:rsidRDefault="006D600F">
            <w:pPr>
              <w:tabs>
                <w:tab w:val="left" w:pos="3094"/>
              </w:tabs>
            </w:pPr>
            <w:r>
              <w:t>Applicability</w:t>
            </w:r>
            <w:r>
              <w:tab/>
            </w:r>
          </w:p>
        </w:tc>
      </w:tr>
      <w:tr w:rsidR="00AA3501" w14:paraId="610C01DE" w14:textId="77777777">
        <w:tc>
          <w:tcPr>
            <w:tcW w:w="8856" w:type="dxa"/>
            <w:shd w:val="clear" w:color="auto" w:fill="FFFFFF"/>
          </w:tcPr>
          <w:p w14:paraId="0000024D" w14:textId="77777777" w:rsidR="00AA3501" w:rsidRDefault="00AA3501"/>
          <w:p w14:paraId="0000024E" w14:textId="77777777" w:rsidR="00AA3501" w:rsidRDefault="006D600F">
            <w:r>
              <w:t>OM/ CM/PS</w:t>
            </w:r>
          </w:p>
          <w:p w14:paraId="0000024F" w14:textId="77777777" w:rsidR="00AA3501" w:rsidRDefault="00AA3501">
            <w:pPr>
              <w:ind w:left="720" w:hanging="240"/>
            </w:pPr>
          </w:p>
        </w:tc>
      </w:tr>
    </w:tbl>
    <w:p w14:paraId="00000250" w14:textId="77777777" w:rsidR="00AA3501" w:rsidRDefault="00AA3501"/>
    <w:p w14:paraId="00000251" w14:textId="77777777" w:rsidR="00AA3501" w:rsidRDefault="006D600F">
      <w:r>
        <w:br w:type="page"/>
      </w:r>
    </w:p>
    <w:p w14:paraId="00000252" w14:textId="77777777" w:rsidR="00AA3501" w:rsidRDefault="006D600F">
      <w:bookmarkStart w:id="495" w:name="_17dp8vu" w:colFirst="0" w:colLast="0"/>
      <w:bookmarkEnd w:id="495"/>
      <w:commentRangeStart w:id="496"/>
      <w:r>
        <w:lastRenderedPageBreak/>
        <w:t>2.1a Detect compressed classes and relations in relations</w:t>
      </w:r>
    </w:p>
    <w:p w14:paraId="00000253" w14:textId="77777777" w:rsidR="00AA3501" w:rsidRDefault="006D600F">
      <w:r>
        <w:tab/>
        <w:t xml:space="preserve">use case: </w:t>
      </w:r>
      <w:r>
        <w:tab/>
      </w:r>
      <w:r>
        <w:t xml:space="preserve">1) go from data structure labels to classes and relations </w:t>
      </w:r>
    </w:p>
    <w:p w14:paraId="00000254" w14:textId="77777777" w:rsidR="00AA3501" w:rsidRDefault="006D600F">
      <w:r>
        <w:tab/>
      </w:r>
      <w:r>
        <w:tab/>
      </w:r>
      <w:r>
        <w:tab/>
        <w:t>2) intuitive conceptual structures</w:t>
      </w:r>
    </w:p>
    <w:p w14:paraId="00000255" w14:textId="77777777" w:rsidR="00AA3501" w:rsidRDefault="006D600F">
      <w:r>
        <w:tab/>
      </w:r>
    </w:p>
    <w:p w14:paraId="00000256" w14:textId="77777777" w:rsidR="00AA3501" w:rsidRDefault="006D600F">
      <w:r>
        <w:tab/>
      </w:r>
      <w:r>
        <w:tab/>
        <w:t xml:space="preserve">in both cases, ppl use linguistic structures </w:t>
      </w:r>
    </w:p>
    <w:p w14:paraId="00000257" w14:textId="77777777" w:rsidR="00AA3501" w:rsidRDefault="00AA3501"/>
    <w:p w14:paraId="00000258" w14:textId="3766E289" w:rsidR="00AA3501" w:rsidRDefault="006D600F">
      <w:pPr>
        <w:rPr>
          <w:rFonts w:ascii="Calibri" w:eastAsia="Calibri" w:hAnsi="Calibri" w:cs="Calibri"/>
          <w:b/>
          <w:color w:val="4F81BD"/>
          <w:sz w:val="26"/>
          <w:szCs w:val="26"/>
        </w:rPr>
      </w:pPr>
      <w:r>
        <w:tab/>
      </w:r>
      <w:r>
        <w:tab/>
      </w:r>
      <w:r>
        <w:t>unreflective use of language for the purposes of cre</w:t>
      </w:r>
      <w:ins w:id="497" w:author="Erin Canning" w:date="2021-09-28T10:53:00Z">
        <w:r w:rsidR="00041A2F">
          <w:t>a</w:t>
        </w:r>
      </w:ins>
      <w:r>
        <w:t>ting classes and relationships</w:t>
      </w:r>
      <w:commentRangeEnd w:id="496"/>
      <w:r w:rsidR="00041A2F">
        <w:rPr>
          <w:rStyle w:val="CommentReference"/>
        </w:rPr>
        <w:commentReference w:id="496"/>
      </w:r>
      <w:r>
        <w:br w:type="page"/>
      </w:r>
    </w:p>
    <w:p w14:paraId="00000259" w14:textId="77777777" w:rsidR="00AA3501" w:rsidRDefault="006D600F">
      <w:pPr>
        <w:pStyle w:val="Heading2"/>
      </w:pPr>
      <w:bookmarkStart w:id="498" w:name="_3rdcrjn" w:colFirst="0" w:colLast="0"/>
      <w:bookmarkEnd w:id="498"/>
      <w:r>
        <w:lastRenderedPageBreak/>
        <w:t>2.2 Distinguish particulars from universals in the target domain</w:t>
      </w:r>
    </w:p>
    <w:p w14:paraId="0000025A" w14:textId="77777777" w:rsidR="00AA3501" w:rsidRDefault="00AA3501"/>
    <w:p w14:paraId="0000025B" w14:textId="77777777" w:rsidR="00AA3501" w:rsidRDefault="00AA3501"/>
    <w:tbl>
      <w:tblPr>
        <w:tblStyle w:val="a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24B07DBD" w14:textId="77777777">
        <w:tc>
          <w:tcPr>
            <w:tcW w:w="1101" w:type="dxa"/>
            <w:shd w:val="clear" w:color="auto" w:fill="99CCFF"/>
          </w:tcPr>
          <w:p w14:paraId="0000025C" w14:textId="77777777" w:rsidR="00AA3501" w:rsidRDefault="006D600F">
            <w:r>
              <w:t>ID</w:t>
            </w:r>
          </w:p>
        </w:tc>
        <w:tc>
          <w:tcPr>
            <w:tcW w:w="4110" w:type="dxa"/>
            <w:shd w:val="clear" w:color="auto" w:fill="99CCFF"/>
          </w:tcPr>
          <w:p w14:paraId="0000025D" w14:textId="77777777" w:rsidR="00AA3501" w:rsidRDefault="006D600F">
            <w:r>
              <w:t>Principle</w:t>
            </w:r>
          </w:p>
        </w:tc>
        <w:tc>
          <w:tcPr>
            <w:tcW w:w="3645" w:type="dxa"/>
            <w:shd w:val="clear" w:color="auto" w:fill="99CCFF"/>
          </w:tcPr>
          <w:p w14:paraId="0000025E" w14:textId="77777777" w:rsidR="00AA3501" w:rsidRDefault="006D600F">
            <w:r>
              <w:t>Slogan</w:t>
            </w:r>
          </w:p>
        </w:tc>
      </w:tr>
      <w:tr w:rsidR="00AA3501" w14:paraId="21D47834" w14:textId="77777777">
        <w:tc>
          <w:tcPr>
            <w:tcW w:w="1101" w:type="dxa"/>
            <w:tcBorders>
              <w:bottom w:val="single" w:sz="4" w:space="0" w:color="000000"/>
            </w:tcBorders>
          </w:tcPr>
          <w:p w14:paraId="0000025F" w14:textId="77777777" w:rsidR="00AA3501" w:rsidRDefault="00AA3501"/>
          <w:p w14:paraId="00000260" w14:textId="77777777" w:rsidR="00AA3501" w:rsidRDefault="006D600F">
            <w:r>
              <w:t>2.2</w:t>
            </w:r>
          </w:p>
        </w:tc>
        <w:tc>
          <w:tcPr>
            <w:tcW w:w="4110" w:type="dxa"/>
            <w:tcBorders>
              <w:bottom w:val="single" w:sz="4" w:space="0" w:color="000000"/>
            </w:tcBorders>
          </w:tcPr>
          <w:p w14:paraId="00000261" w14:textId="77777777" w:rsidR="00AA3501" w:rsidRDefault="00AA3501">
            <w:pPr>
              <w:ind w:left="720" w:hanging="240"/>
            </w:pPr>
          </w:p>
          <w:p w14:paraId="00000262" w14:textId="77777777" w:rsidR="00AA3501" w:rsidRDefault="006D600F">
            <w:r>
              <w:t xml:space="preserve">Distinguish particulars from universals </w:t>
            </w:r>
            <w:r>
              <w:t>in the target domain</w:t>
            </w:r>
          </w:p>
          <w:p w14:paraId="00000263" w14:textId="77777777" w:rsidR="00AA3501" w:rsidRDefault="00AA3501"/>
        </w:tc>
        <w:tc>
          <w:tcPr>
            <w:tcW w:w="3645" w:type="dxa"/>
            <w:tcBorders>
              <w:bottom w:val="single" w:sz="4" w:space="0" w:color="000000"/>
            </w:tcBorders>
          </w:tcPr>
          <w:p w14:paraId="00000264" w14:textId="77777777" w:rsidR="00AA3501" w:rsidRDefault="00AA3501">
            <w:pPr>
              <w:ind w:left="720" w:hanging="240"/>
            </w:pPr>
          </w:p>
          <w:p w14:paraId="00000265" w14:textId="77777777" w:rsidR="00AA3501" w:rsidRDefault="006D600F">
            <w:pPr>
              <w:rPr>
                <w:u w:val="single"/>
              </w:rPr>
            </w:pPr>
            <w:r>
              <w:t>“To be” is not to be</w:t>
            </w:r>
          </w:p>
          <w:p w14:paraId="00000266" w14:textId="77777777" w:rsidR="00AA3501" w:rsidRDefault="006D600F">
            <w:r>
              <w:t xml:space="preserve">“I” am </w:t>
            </w:r>
            <w:commentRangeStart w:id="499"/>
            <w:r>
              <w:rPr>
                <w:u w:val="single"/>
              </w:rPr>
              <w:t>multitudes</w:t>
            </w:r>
            <w:commentRangeEnd w:id="499"/>
            <w:r w:rsidR="005902D0">
              <w:rPr>
                <w:rStyle w:val="CommentReference"/>
              </w:rPr>
              <w:commentReference w:id="499"/>
            </w:r>
          </w:p>
        </w:tc>
      </w:tr>
      <w:tr w:rsidR="00AA3501" w14:paraId="6F1433BC" w14:textId="77777777">
        <w:tc>
          <w:tcPr>
            <w:tcW w:w="8856" w:type="dxa"/>
            <w:gridSpan w:val="3"/>
            <w:tcBorders>
              <w:bottom w:val="single" w:sz="4" w:space="0" w:color="000000"/>
            </w:tcBorders>
            <w:shd w:val="clear" w:color="auto" w:fill="99CCFF"/>
          </w:tcPr>
          <w:p w14:paraId="00000267" w14:textId="77777777" w:rsidR="00AA3501" w:rsidRDefault="006D600F">
            <w:r>
              <w:t>Problem Description</w:t>
            </w:r>
          </w:p>
        </w:tc>
      </w:tr>
      <w:tr w:rsidR="00AA3501" w14:paraId="7511B31F" w14:textId="77777777">
        <w:tc>
          <w:tcPr>
            <w:tcW w:w="8856" w:type="dxa"/>
            <w:gridSpan w:val="3"/>
            <w:tcBorders>
              <w:bottom w:val="single" w:sz="4" w:space="0" w:color="000000"/>
            </w:tcBorders>
          </w:tcPr>
          <w:p w14:paraId="0000026A" w14:textId="77777777" w:rsidR="00AA3501" w:rsidRDefault="00AA3501"/>
          <w:p w14:paraId="0000026B" w14:textId="77777777" w:rsidR="00AA3501" w:rsidRDefault="006D600F">
            <w:r>
              <w:t>What can I model with a class or relation?</w:t>
            </w:r>
          </w:p>
          <w:p w14:paraId="0000026C" w14:textId="77777777" w:rsidR="00AA3501" w:rsidRDefault="00AA3501">
            <w:pPr>
              <w:ind w:left="720" w:hanging="240"/>
            </w:pPr>
          </w:p>
        </w:tc>
      </w:tr>
      <w:tr w:rsidR="00AA3501" w14:paraId="4311A7F8" w14:textId="77777777">
        <w:tc>
          <w:tcPr>
            <w:tcW w:w="8856" w:type="dxa"/>
            <w:gridSpan w:val="3"/>
            <w:shd w:val="clear" w:color="auto" w:fill="99CCFF"/>
          </w:tcPr>
          <w:p w14:paraId="0000026F" w14:textId="77777777" w:rsidR="00AA3501" w:rsidRDefault="006D600F">
            <w:r>
              <w:t>Argument / Solution</w:t>
            </w:r>
          </w:p>
        </w:tc>
      </w:tr>
      <w:tr w:rsidR="00AA3501" w14:paraId="1765AABD" w14:textId="77777777">
        <w:tc>
          <w:tcPr>
            <w:tcW w:w="8856" w:type="dxa"/>
            <w:gridSpan w:val="3"/>
          </w:tcPr>
          <w:p w14:paraId="00000272" w14:textId="77777777" w:rsidR="00AA3501" w:rsidRDefault="00AA3501"/>
          <w:p w14:paraId="00000273" w14:textId="77777777" w:rsidR="00AA3501" w:rsidRDefault="006D600F">
            <w:pPr>
              <w:jc w:val="both"/>
            </w:pPr>
            <w:r>
              <w:t>The function of a class or relation is to provide a means to identify real world instances of this class or relation that are referenced in information structures. A class or relation, therefore, operates as a 'universal' in the philosophical sense. That i</w:t>
            </w:r>
            <w:r>
              <w:t>s, it talks about a general category which can have instances. What cannot be modelled with a class or relation is a particular real world thing or relation. Modelling a particular as a class or relation serves no function as it can have no application out</w:t>
            </w:r>
            <w:r>
              <w:t>side itself. That being said, a universal can have as instance another universal as in classic taxonomy, e.g.: 'species' has instance 'dog' and 'cat’.</w:t>
            </w:r>
          </w:p>
          <w:p w14:paraId="00000274" w14:textId="77777777" w:rsidR="00AA3501" w:rsidRDefault="006D600F">
            <w:r>
              <w:t xml:space="preserve"> </w:t>
            </w:r>
          </w:p>
        </w:tc>
      </w:tr>
      <w:tr w:rsidR="00AA3501" w14:paraId="3253DFBD" w14:textId="77777777">
        <w:tc>
          <w:tcPr>
            <w:tcW w:w="1101" w:type="dxa"/>
            <w:shd w:val="clear" w:color="auto" w:fill="CCCCCC"/>
          </w:tcPr>
          <w:p w14:paraId="00000277" w14:textId="77777777" w:rsidR="00AA3501" w:rsidRDefault="006D600F">
            <w:r>
              <w:rPr>
                <w:rFonts w:ascii="Wingdings" w:eastAsia="Wingdings" w:hAnsi="Wingdings" w:cs="Wingdings"/>
              </w:rPr>
              <w:t>☺</w:t>
            </w:r>
            <w:r>
              <w:t xml:space="preserve"> Eg.</w:t>
            </w:r>
          </w:p>
        </w:tc>
        <w:tc>
          <w:tcPr>
            <w:tcW w:w="7755" w:type="dxa"/>
            <w:gridSpan w:val="2"/>
          </w:tcPr>
          <w:p w14:paraId="00000278" w14:textId="77777777" w:rsidR="00AA3501" w:rsidRDefault="00AA3501"/>
          <w:p w14:paraId="00000279" w14:textId="77777777" w:rsidR="00AA3501" w:rsidRDefault="006D600F">
            <w:r>
              <w:rPr>
                <w:b/>
              </w:rPr>
              <w:t>particulars</w:t>
            </w:r>
            <w:r>
              <w:t>:  me, “hello”, 2, WW II, the Mona Lisa, the</w:t>
            </w:r>
            <w:r>
              <w:br/>
              <w:t>text on the Rosetta Stone, 2-10-2006, 34N 26E.</w:t>
            </w:r>
            <w:r>
              <w:br/>
            </w:r>
            <w:r>
              <w:rPr>
                <w:b/>
              </w:rPr>
              <w:t>universals</w:t>
            </w:r>
            <w:r>
              <w:t>: patient, word, number, war, painting, text</w:t>
            </w:r>
            <w:r>
              <w:br/>
            </w:r>
            <w:r>
              <w:rPr>
                <w:b/>
              </w:rPr>
              <w:t>“ambiguous” particulars</w:t>
            </w:r>
            <w:r>
              <w:t>: numbers, saints, measurement units, geopolitical units.</w:t>
            </w:r>
            <w:r>
              <w:br/>
            </w:r>
            <w:r>
              <w:rPr>
                <w:b/>
              </w:rPr>
              <w:t>“strange” universals</w:t>
            </w:r>
            <w:r>
              <w:t>: colors</w:t>
            </w:r>
            <w:r>
              <w:t>, materials, mythological beasts.</w:t>
            </w:r>
            <w:r>
              <w:br/>
            </w:r>
            <w:r>
              <w:rPr>
                <w:b/>
              </w:rPr>
              <w:t>Dualisms</w:t>
            </w:r>
            <w:r>
              <w:t>: Texts as equivalence classes of documents containing the same text.</w:t>
            </w:r>
            <w:r>
              <w:br/>
              <w:t>Classes as objects of discourse, e.g.“chaffinch” and ‘Fringilla coelebs Linnaeus, 1758’ as Linné defined it.</w:t>
            </w:r>
          </w:p>
          <w:p w14:paraId="0000027A" w14:textId="77777777" w:rsidR="00AA3501" w:rsidRDefault="00AA3501">
            <w:pPr>
              <w:ind w:left="720" w:hanging="240"/>
            </w:pPr>
          </w:p>
        </w:tc>
      </w:tr>
      <w:tr w:rsidR="00AA3501" w14:paraId="56BB2FA6" w14:textId="77777777">
        <w:tc>
          <w:tcPr>
            <w:tcW w:w="1101" w:type="dxa"/>
            <w:shd w:val="clear" w:color="auto" w:fill="CCCCCC"/>
          </w:tcPr>
          <w:p w14:paraId="0000027C" w14:textId="77777777" w:rsidR="00AA3501" w:rsidRDefault="006D600F">
            <w:r>
              <w:rPr>
                <w:rFonts w:ascii="Wingdings" w:eastAsia="Wingdings" w:hAnsi="Wingdings" w:cs="Wingdings"/>
              </w:rPr>
              <w:t>☹</w:t>
            </w:r>
            <w:r>
              <w:t xml:space="preserve"> Eg.</w:t>
            </w:r>
          </w:p>
        </w:tc>
        <w:tc>
          <w:tcPr>
            <w:tcW w:w="7755" w:type="dxa"/>
            <w:gridSpan w:val="2"/>
          </w:tcPr>
          <w:p w14:paraId="0000027D" w14:textId="77777777" w:rsidR="00AA3501" w:rsidRDefault="006D600F">
            <w:r>
              <w:rPr>
                <w:color w:val="000000"/>
              </w:rPr>
              <w:t xml:space="preserve">Making a place a 'concept' </w:t>
            </w:r>
            <w:r>
              <w:rPr>
                <w:color w:val="000000"/>
              </w:rPr>
              <w:t>in SKOS. A place is one and particular. It can have no instances only parts.</w:t>
            </w:r>
          </w:p>
          <w:p w14:paraId="0000027E" w14:textId="77777777" w:rsidR="00AA3501" w:rsidRDefault="00AA3501"/>
        </w:tc>
      </w:tr>
    </w:tbl>
    <w:p w14:paraId="00000280" w14:textId="77777777" w:rsidR="00AA3501" w:rsidRDefault="00AA3501"/>
    <w:tbl>
      <w:tblPr>
        <w:tblStyle w:val="a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661FD2E9" w14:textId="77777777">
        <w:trPr>
          <w:trHeight w:val="280"/>
        </w:trPr>
        <w:tc>
          <w:tcPr>
            <w:tcW w:w="8856" w:type="dxa"/>
            <w:shd w:val="clear" w:color="auto" w:fill="88BDFC"/>
          </w:tcPr>
          <w:p w14:paraId="00000281" w14:textId="77777777" w:rsidR="00AA3501" w:rsidRDefault="006D600F">
            <w:pPr>
              <w:tabs>
                <w:tab w:val="left" w:pos="3094"/>
              </w:tabs>
            </w:pPr>
            <w:r>
              <w:t>Applicability</w:t>
            </w:r>
            <w:r>
              <w:tab/>
            </w:r>
          </w:p>
        </w:tc>
      </w:tr>
      <w:tr w:rsidR="00AA3501" w14:paraId="6DEB2C27" w14:textId="77777777">
        <w:tc>
          <w:tcPr>
            <w:tcW w:w="8856" w:type="dxa"/>
            <w:shd w:val="clear" w:color="auto" w:fill="FFFFFF"/>
          </w:tcPr>
          <w:p w14:paraId="00000282" w14:textId="77777777" w:rsidR="00AA3501" w:rsidRDefault="00AA3501"/>
          <w:p w14:paraId="00000283" w14:textId="77777777" w:rsidR="00AA3501" w:rsidRDefault="006D600F">
            <w:r>
              <w:t>OM</w:t>
            </w:r>
          </w:p>
          <w:p w14:paraId="00000284" w14:textId="77777777" w:rsidR="00AA3501" w:rsidRDefault="00AA3501">
            <w:pPr>
              <w:ind w:left="720" w:hanging="240"/>
            </w:pPr>
          </w:p>
        </w:tc>
      </w:tr>
    </w:tbl>
    <w:p w14:paraId="00000285" w14:textId="77777777" w:rsidR="00AA3501" w:rsidRDefault="00AA3501"/>
    <w:p w14:paraId="00000286" w14:textId="77777777" w:rsidR="00AA3501" w:rsidRDefault="006D600F">
      <w:pPr>
        <w:pStyle w:val="Heading2"/>
      </w:pPr>
      <w:bookmarkStart w:id="500" w:name="_26in1rg" w:colFirst="0" w:colLast="0"/>
      <w:bookmarkEnd w:id="500"/>
      <w:r>
        <w:t>2.3 Do not define the same property twice for different classes. Find the superclass for it</w:t>
      </w:r>
    </w:p>
    <w:p w14:paraId="00000287" w14:textId="77777777" w:rsidR="00AA3501" w:rsidRDefault="00AA3501"/>
    <w:tbl>
      <w:tblPr>
        <w:tblStyle w:val="a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7209C981" w14:textId="77777777">
        <w:tc>
          <w:tcPr>
            <w:tcW w:w="1101" w:type="dxa"/>
            <w:shd w:val="clear" w:color="auto" w:fill="99CCFF"/>
          </w:tcPr>
          <w:p w14:paraId="00000288" w14:textId="77777777" w:rsidR="00AA3501" w:rsidRDefault="006D600F">
            <w:r>
              <w:t>ID</w:t>
            </w:r>
          </w:p>
        </w:tc>
        <w:tc>
          <w:tcPr>
            <w:tcW w:w="4110" w:type="dxa"/>
            <w:shd w:val="clear" w:color="auto" w:fill="99CCFF"/>
          </w:tcPr>
          <w:p w14:paraId="00000289" w14:textId="77777777" w:rsidR="00AA3501" w:rsidRDefault="006D600F">
            <w:r>
              <w:t>Principle</w:t>
            </w:r>
          </w:p>
        </w:tc>
        <w:tc>
          <w:tcPr>
            <w:tcW w:w="3645" w:type="dxa"/>
            <w:shd w:val="clear" w:color="auto" w:fill="99CCFF"/>
          </w:tcPr>
          <w:p w14:paraId="0000028A" w14:textId="77777777" w:rsidR="00AA3501" w:rsidRDefault="006D600F">
            <w:r>
              <w:t>Slogan</w:t>
            </w:r>
          </w:p>
        </w:tc>
      </w:tr>
      <w:tr w:rsidR="00AA3501" w14:paraId="7C844515" w14:textId="77777777">
        <w:tc>
          <w:tcPr>
            <w:tcW w:w="1101" w:type="dxa"/>
            <w:tcBorders>
              <w:bottom w:val="single" w:sz="4" w:space="0" w:color="000000"/>
            </w:tcBorders>
          </w:tcPr>
          <w:p w14:paraId="0000028B" w14:textId="77777777" w:rsidR="00AA3501" w:rsidRDefault="00AA3501"/>
          <w:p w14:paraId="0000028C" w14:textId="77777777" w:rsidR="00AA3501" w:rsidRDefault="006D600F">
            <w:r>
              <w:t>2.3</w:t>
            </w:r>
          </w:p>
        </w:tc>
        <w:tc>
          <w:tcPr>
            <w:tcW w:w="4110" w:type="dxa"/>
            <w:tcBorders>
              <w:bottom w:val="single" w:sz="4" w:space="0" w:color="000000"/>
            </w:tcBorders>
          </w:tcPr>
          <w:p w14:paraId="0000028D" w14:textId="77777777" w:rsidR="00AA3501" w:rsidRDefault="00AA3501">
            <w:pPr>
              <w:ind w:left="720" w:hanging="240"/>
            </w:pPr>
          </w:p>
          <w:p w14:paraId="0000028E" w14:textId="77777777" w:rsidR="00AA3501" w:rsidRDefault="006D600F">
            <w:pPr>
              <w:rPr>
                <w:color w:val="000000"/>
              </w:rPr>
            </w:pPr>
            <w:r>
              <w:rPr>
                <w:color w:val="000000"/>
              </w:rPr>
              <w:t>Do not define the same property twice for different classes. Find the superclass for it</w:t>
            </w:r>
          </w:p>
          <w:p w14:paraId="0000028F" w14:textId="77777777" w:rsidR="00AA3501" w:rsidRDefault="00AA3501">
            <w:pPr>
              <w:ind w:left="720" w:hanging="240"/>
            </w:pPr>
          </w:p>
        </w:tc>
        <w:tc>
          <w:tcPr>
            <w:tcW w:w="3645" w:type="dxa"/>
            <w:tcBorders>
              <w:bottom w:val="single" w:sz="4" w:space="0" w:color="000000"/>
            </w:tcBorders>
          </w:tcPr>
          <w:p w14:paraId="00000290" w14:textId="77777777" w:rsidR="00AA3501" w:rsidRDefault="00AA3501">
            <w:pPr>
              <w:ind w:left="720" w:hanging="240"/>
            </w:pPr>
          </w:p>
          <w:p w14:paraId="00000291" w14:textId="77777777" w:rsidR="00AA3501" w:rsidRDefault="006D600F">
            <w:r>
              <w:t>No repetition of properties</w:t>
            </w:r>
          </w:p>
        </w:tc>
      </w:tr>
      <w:tr w:rsidR="00AA3501" w14:paraId="795B3421" w14:textId="77777777">
        <w:tc>
          <w:tcPr>
            <w:tcW w:w="8856" w:type="dxa"/>
            <w:gridSpan w:val="3"/>
            <w:tcBorders>
              <w:bottom w:val="single" w:sz="4" w:space="0" w:color="000000"/>
            </w:tcBorders>
            <w:shd w:val="clear" w:color="auto" w:fill="99CCFF"/>
          </w:tcPr>
          <w:p w14:paraId="00000292" w14:textId="77777777" w:rsidR="00AA3501" w:rsidRDefault="006D600F">
            <w:r>
              <w:t>Problem Description</w:t>
            </w:r>
          </w:p>
        </w:tc>
      </w:tr>
      <w:tr w:rsidR="00AA3501" w14:paraId="3AEBDFC8" w14:textId="77777777">
        <w:tc>
          <w:tcPr>
            <w:tcW w:w="8856" w:type="dxa"/>
            <w:gridSpan w:val="3"/>
            <w:tcBorders>
              <w:bottom w:val="single" w:sz="4" w:space="0" w:color="000000"/>
            </w:tcBorders>
          </w:tcPr>
          <w:p w14:paraId="00000295" w14:textId="77777777" w:rsidR="00AA3501" w:rsidRDefault="00AA3501"/>
          <w:p w14:paraId="00000296" w14:textId="77777777" w:rsidR="00AA3501" w:rsidRDefault="006D600F">
            <w:r>
              <w:t>What do I do with repeating relations in the modelled data?</w:t>
            </w:r>
          </w:p>
          <w:p w14:paraId="00000297" w14:textId="77777777" w:rsidR="00AA3501" w:rsidRDefault="00AA3501">
            <w:pPr>
              <w:ind w:left="720" w:hanging="240"/>
            </w:pPr>
          </w:p>
        </w:tc>
      </w:tr>
      <w:tr w:rsidR="00AA3501" w14:paraId="05F4D6FF" w14:textId="77777777">
        <w:tc>
          <w:tcPr>
            <w:tcW w:w="8856" w:type="dxa"/>
            <w:gridSpan w:val="3"/>
            <w:shd w:val="clear" w:color="auto" w:fill="99CCFF"/>
          </w:tcPr>
          <w:p w14:paraId="0000029A" w14:textId="77777777" w:rsidR="00AA3501" w:rsidRDefault="006D600F">
            <w:r>
              <w:t>Argument / Solution</w:t>
            </w:r>
          </w:p>
        </w:tc>
      </w:tr>
      <w:tr w:rsidR="00AA3501" w14:paraId="1CE8B839" w14:textId="77777777">
        <w:tc>
          <w:tcPr>
            <w:tcW w:w="8856" w:type="dxa"/>
            <w:gridSpan w:val="3"/>
          </w:tcPr>
          <w:p w14:paraId="0000029D" w14:textId="77777777" w:rsidR="00AA3501" w:rsidRDefault="00AA3501"/>
          <w:p w14:paraId="0000029E" w14:textId="13293D68" w:rsidR="00AA3501" w:rsidRDefault="006D600F">
            <w:pPr>
              <w:jc w:val="both"/>
            </w:pPr>
            <w:r>
              <w:t>The function of an ontology is to provide integration, the essence of which is to find the commonly referred to concepts and relations in a domain. The discovery of repeating properties for different classes</w:t>
            </w:r>
            <w:del w:id="501" w:author="Erin Canning" w:date="2021-09-28T11:24:00Z">
              <w:r w:rsidDel="008E42E0">
                <w:delText>,</w:delText>
              </w:r>
            </w:del>
            <w:r>
              <w:t xml:space="preserve"> suggests that they rely on a common, more gener</w:t>
            </w:r>
            <w:r>
              <w:t xml:space="preserve">al concept, causal to the ability to have such a relation in the first place. Finding the minimal class to describe this common generalization allows the creation of a general class to which the property can be applied and from which this relation can be </w:t>
            </w:r>
            <w:commentRangeStart w:id="502"/>
            <w:r>
              <w:fldChar w:fldCharType="begin"/>
            </w:r>
            <w:r>
              <w:instrText xml:space="preserve"> HYPERLINK \l "_j3v0ycwzi129" \h </w:instrText>
            </w:r>
            <w:r>
              <w:fldChar w:fldCharType="separate"/>
            </w:r>
            <w:r>
              <w:rPr>
                <w:color w:val="1155CC"/>
                <w:u w:val="single"/>
              </w:rPr>
              <w:t>inherited</w:t>
            </w:r>
            <w:r>
              <w:rPr>
                <w:color w:val="1155CC"/>
                <w:u w:val="single"/>
              </w:rPr>
              <w:fldChar w:fldCharType="end"/>
            </w:r>
            <w:commentRangeEnd w:id="502"/>
            <w:r w:rsidR="008E42E0">
              <w:rPr>
                <w:rStyle w:val="CommentReference"/>
              </w:rPr>
              <w:commentReference w:id="502"/>
            </w:r>
            <w:r>
              <w:t xml:space="preserve"> by assigning the originally modelled classes as </w:t>
            </w:r>
            <w:commentRangeStart w:id="503"/>
            <w:r>
              <w:fldChar w:fldCharType="begin"/>
            </w:r>
            <w:r>
              <w:instrText xml:space="preserve"> HYPERLINK \l "_tlsu33rmr6q7" \h </w:instrText>
            </w:r>
            <w:r>
              <w:fldChar w:fldCharType="separate"/>
            </w:r>
            <w:r>
              <w:rPr>
                <w:color w:val="1155CC"/>
                <w:u w:val="single"/>
              </w:rPr>
              <w:t>subclasses</w:t>
            </w:r>
            <w:r>
              <w:rPr>
                <w:color w:val="1155CC"/>
                <w:u w:val="single"/>
              </w:rPr>
              <w:fldChar w:fldCharType="end"/>
            </w:r>
            <w:commentRangeEnd w:id="503"/>
            <w:r w:rsidR="008E42E0">
              <w:rPr>
                <w:rStyle w:val="CommentReference"/>
              </w:rPr>
              <w:commentReference w:id="503"/>
            </w:r>
            <w:r>
              <w:t xml:space="preserve"> of the newly created generalization. Creating such classes adds to the efficiency</w:t>
            </w:r>
            <w:del w:id="504" w:author="Erin Canning" w:date="2021-09-28T11:25:00Z">
              <w:r w:rsidDel="006B451D">
                <w:delText>, objectivity</w:delText>
              </w:r>
            </w:del>
            <w:r>
              <w:t xml:space="preserve"> and robustness of the</w:t>
            </w:r>
            <w:r>
              <w:t xml:space="preserve"> ontological model. This practice often involves coining new terms in order to reference the identified classes/</w:t>
            </w:r>
            <w:del w:id="505" w:author="Erin Canning" w:date="2021-09-28T11:25:00Z">
              <w:r w:rsidDel="006B451D">
                <w:delText xml:space="preserve"> </w:delText>
              </w:r>
            </w:del>
            <w:r>
              <w:t>universals that do not have expressions in a particular language natural or formal.</w:t>
            </w:r>
          </w:p>
          <w:p w14:paraId="0000029F" w14:textId="77777777" w:rsidR="00AA3501" w:rsidRDefault="00AA3501">
            <w:pPr>
              <w:ind w:left="720" w:hanging="240"/>
            </w:pPr>
          </w:p>
        </w:tc>
      </w:tr>
      <w:tr w:rsidR="00AA3501" w14:paraId="26F03667" w14:textId="77777777">
        <w:tc>
          <w:tcPr>
            <w:tcW w:w="1101" w:type="dxa"/>
            <w:shd w:val="clear" w:color="auto" w:fill="CCCCCC"/>
          </w:tcPr>
          <w:p w14:paraId="000002A2" w14:textId="77777777" w:rsidR="00AA3501" w:rsidRDefault="006D600F">
            <w:r>
              <w:rPr>
                <w:rFonts w:ascii="Wingdings" w:eastAsia="Wingdings" w:hAnsi="Wingdings" w:cs="Wingdings"/>
              </w:rPr>
              <w:t>☺</w:t>
            </w:r>
            <w:r>
              <w:t xml:space="preserve"> </w:t>
            </w:r>
            <w:commentRangeStart w:id="506"/>
            <w:r>
              <w:t>Eg</w:t>
            </w:r>
            <w:commentRangeEnd w:id="506"/>
            <w:r w:rsidR="006B451D">
              <w:rPr>
                <w:rStyle w:val="CommentReference"/>
              </w:rPr>
              <w:commentReference w:id="506"/>
            </w:r>
            <w:r>
              <w:t>.</w:t>
            </w:r>
          </w:p>
        </w:tc>
        <w:tc>
          <w:tcPr>
            <w:tcW w:w="7755" w:type="dxa"/>
            <w:gridSpan w:val="2"/>
          </w:tcPr>
          <w:p w14:paraId="000002A3" w14:textId="77777777" w:rsidR="00AA3501" w:rsidRDefault="00AA3501"/>
          <w:p w14:paraId="000002A4" w14:textId="77777777" w:rsidR="00AA3501" w:rsidRDefault="006D600F">
            <w:r>
              <w:t>"Legal Object" carries the ability to have a right on something, material or immaterial. "Persistent Item" the ability to be present in an event.</w:t>
            </w:r>
          </w:p>
          <w:p w14:paraId="000002A5" w14:textId="77777777" w:rsidR="00AA3501" w:rsidRDefault="00AA3501"/>
        </w:tc>
      </w:tr>
      <w:tr w:rsidR="00AA3501" w14:paraId="6863E322" w14:textId="77777777">
        <w:tc>
          <w:tcPr>
            <w:tcW w:w="1101" w:type="dxa"/>
            <w:shd w:val="clear" w:color="auto" w:fill="CCCCCC"/>
          </w:tcPr>
          <w:p w14:paraId="000002A7" w14:textId="77777777" w:rsidR="00AA3501" w:rsidRDefault="006D600F">
            <w:r>
              <w:rPr>
                <w:rFonts w:ascii="Wingdings" w:eastAsia="Wingdings" w:hAnsi="Wingdings" w:cs="Wingdings"/>
              </w:rPr>
              <w:t>☹</w:t>
            </w:r>
            <w:r>
              <w:t xml:space="preserve">  Eg.</w:t>
            </w:r>
          </w:p>
        </w:tc>
        <w:tc>
          <w:tcPr>
            <w:tcW w:w="7755" w:type="dxa"/>
            <w:gridSpan w:val="2"/>
          </w:tcPr>
          <w:p w14:paraId="000002A8" w14:textId="77777777" w:rsidR="00AA3501" w:rsidRDefault="00297E47">
            <w:commentRangeStart w:id="507"/>
            <w:commentRangeEnd w:id="507"/>
            <w:r>
              <w:rPr>
                <w:rStyle w:val="CommentReference"/>
              </w:rPr>
              <w:commentReference w:id="507"/>
            </w:r>
          </w:p>
          <w:p w14:paraId="000002A9" w14:textId="77777777" w:rsidR="00AA3501" w:rsidRDefault="00AA3501">
            <w:pPr>
              <w:ind w:left="720" w:hanging="240"/>
            </w:pPr>
          </w:p>
          <w:p w14:paraId="000002AA" w14:textId="77777777" w:rsidR="00AA3501" w:rsidRDefault="00AA3501">
            <w:pPr>
              <w:ind w:left="720" w:hanging="240"/>
            </w:pPr>
          </w:p>
        </w:tc>
      </w:tr>
    </w:tbl>
    <w:p w14:paraId="000002AC" w14:textId="77777777" w:rsidR="00AA3501" w:rsidRDefault="00AA3501"/>
    <w:tbl>
      <w:tblPr>
        <w:tblStyle w:val="a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5B0D87C3" w14:textId="77777777">
        <w:trPr>
          <w:trHeight w:val="280"/>
        </w:trPr>
        <w:tc>
          <w:tcPr>
            <w:tcW w:w="8856" w:type="dxa"/>
            <w:shd w:val="clear" w:color="auto" w:fill="88BDFC"/>
          </w:tcPr>
          <w:p w14:paraId="000002AD" w14:textId="77777777" w:rsidR="00AA3501" w:rsidRDefault="006D600F">
            <w:pPr>
              <w:tabs>
                <w:tab w:val="left" w:pos="3094"/>
              </w:tabs>
            </w:pPr>
            <w:r>
              <w:t>Applicability</w:t>
            </w:r>
            <w:r>
              <w:tab/>
            </w:r>
          </w:p>
        </w:tc>
      </w:tr>
      <w:tr w:rsidR="00AA3501" w14:paraId="311E19B5" w14:textId="77777777">
        <w:tc>
          <w:tcPr>
            <w:tcW w:w="8856" w:type="dxa"/>
            <w:shd w:val="clear" w:color="auto" w:fill="FFFFFF"/>
          </w:tcPr>
          <w:p w14:paraId="000002AE" w14:textId="77777777" w:rsidR="00AA3501" w:rsidRDefault="00AA3501"/>
          <w:p w14:paraId="000002AF" w14:textId="77777777" w:rsidR="00AA3501" w:rsidRDefault="006D600F">
            <w:r>
              <w:t>OM/ CM</w:t>
            </w:r>
          </w:p>
          <w:p w14:paraId="000002B0" w14:textId="77777777" w:rsidR="00AA3501" w:rsidRDefault="00AA3501">
            <w:pPr>
              <w:ind w:left="720" w:hanging="240"/>
            </w:pPr>
          </w:p>
        </w:tc>
      </w:tr>
    </w:tbl>
    <w:p w14:paraId="000002B1" w14:textId="77777777" w:rsidR="00AA3501" w:rsidRDefault="006D600F">
      <w:pPr>
        <w:pStyle w:val="Heading2"/>
      </w:pPr>
      <w:bookmarkStart w:id="508" w:name="_lnxbz9" w:colFirst="0" w:colLast="0"/>
      <w:bookmarkEnd w:id="508"/>
      <w:r>
        <w:br w:type="page"/>
      </w:r>
      <w:r>
        <w:lastRenderedPageBreak/>
        <w:t>2.4 IsA is an increase of instances and a decrease of properties</w:t>
      </w:r>
    </w:p>
    <w:p w14:paraId="000002B2" w14:textId="77777777" w:rsidR="00AA3501" w:rsidRDefault="00AA3501"/>
    <w:p w14:paraId="000002B3" w14:textId="77777777" w:rsidR="00AA3501" w:rsidRDefault="00AA3501"/>
    <w:tbl>
      <w:tblPr>
        <w:tblStyle w:val="a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6ACD14BC" w14:textId="77777777">
        <w:tc>
          <w:tcPr>
            <w:tcW w:w="1101" w:type="dxa"/>
            <w:shd w:val="clear" w:color="auto" w:fill="99CCFF"/>
          </w:tcPr>
          <w:p w14:paraId="000002B4" w14:textId="77777777" w:rsidR="00AA3501" w:rsidRDefault="006D600F">
            <w:r>
              <w:t>ID</w:t>
            </w:r>
          </w:p>
        </w:tc>
        <w:tc>
          <w:tcPr>
            <w:tcW w:w="4110" w:type="dxa"/>
            <w:shd w:val="clear" w:color="auto" w:fill="99CCFF"/>
          </w:tcPr>
          <w:p w14:paraId="000002B5" w14:textId="77777777" w:rsidR="00AA3501" w:rsidRDefault="006D600F">
            <w:r>
              <w:t>Principle</w:t>
            </w:r>
          </w:p>
        </w:tc>
        <w:tc>
          <w:tcPr>
            <w:tcW w:w="3645" w:type="dxa"/>
            <w:shd w:val="clear" w:color="auto" w:fill="99CCFF"/>
          </w:tcPr>
          <w:p w14:paraId="000002B6" w14:textId="77777777" w:rsidR="00AA3501" w:rsidRDefault="006D600F">
            <w:r>
              <w:t>Slogan</w:t>
            </w:r>
          </w:p>
        </w:tc>
      </w:tr>
      <w:tr w:rsidR="00AA3501" w14:paraId="58A16449" w14:textId="77777777">
        <w:tc>
          <w:tcPr>
            <w:tcW w:w="1101" w:type="dxa"/>
            <w:tcBorders>
              <w:bottom w:val="single" w:sz="4" w:space="0" w:color="000000"/>
            </w:tcBorders>
          </w:tcPr>
          <w:p w14:paraId="000002B7" w14:textId="77777777" w:rsidR="00AA3501" w:rsidRDefault="00AA3501"/>
          <w:p w14:paraId="000002B8" w14:textId="77777777" w:rsidR="00AA3501" w:rsidRDefault="006D600F">
            <w:r>
              <w:t>2.4</w:t>
            </w:r>
          </w:p>
        </w:tc>
        <w:tc>
          <w:tcPr>
            <w:tcW w:w="4110" w:type="dxa"/>
            <w:tcBorders>
              <w:bottom w:val="single" w:sz="4" w:space="0" w:color="000000"/>
            </w:tcBorders>
          </w:tcPr>
          <w:p w14:paraId="000002B9" w14:textId="77777777" w:rsidR="00AA3501" w:rsidRDefault="00AA3501"/>
          <w:p w14:paraId="000002BA" w14:textId="77777777" w:rsidR="00AA3501" w:rsidRDefault="006D600F">
            <w:r>
              <w:t xml:space="preserve">IsA is an increase of instances and a decrease of properties </w:t>
            </w:r>
          </w:p>
          <w:p w14:paraId="000002BB" w14:textId="77777777" w:rsidR="00AA3501" w:rsidRDefault="00AA3501"/>
        </w:tc>
        <w:tc>
          <w:tcPr>
            <w:tcW w:w="3645" w:type="dxa"/>
            <w:tcBorders>
              <w:bottom w:val="single" w:sz="4" w:space="0" w:color="000000"/>
            </w:tcBorders>
          </w:tcPr>
          <w:p w14:paraId="000002BC" w14:textId="77777777" w:rsidR="00AA3501" w:rsidRDefault="00AA3501"/>
          <w:p w14:paraId="000002BD" w14:textId="594ECE5B" w:rsidR="00AA3501" w:rsidRDefault="001870BF">
            <w:commentRangeStart w:id="509"/>
            <w:ins w:id="510" w:author="Erin Canning" w:date="2021-09-28T11:27:00Z">
              <w:r>
                <w:t xml:space="preserve"> </w:t>
              </w:r>
              <w:commentRangeEnd w:id="509"/>
              <w:r>
                <w:rPr>
                  <w:rStyle w:val="CommentReference"/>
                </w:rPr>
                <w:commentReference w:id="509"/>
              </w:r>
            </w:ins>
          </w:p>
        </w:tc>
      </w:tr>
      <w:tr w:rsidR="00AA3501" w14:paraId="42912541" w14:textId="77777777">
        <w:tc>
          <w:tcPr>
            <w:tcW w:w="8856" w:type="dxa"/>
            <w:gridSpan w:val="3"/>
            <w:tcBorders>
              <w:bottom w:val="single" w:sz="4" w:space="0" w:color="000000"/>
            </w:tcBorders>
            <w:shd w:val="clear" w:color="auto" w:fill="99CCFF"/>
          </w:tcPr>
          <w:p w14:paraId="000002BE" w14:textId="77777777" w:rsidR="00AA3501" w:rsidRDefault="006D600F">
            <w:r>
              <w:t>Problem Description</w:t>
            </w:r>
          </w:p>
        </w:tc>
      </w:tr>
      <w:tr w:rsidR="00AA3501" w14:paraId="554EF532" w14:textId="77777777">
        <w:tc>
          <w:tcPr>
            <w:tcW w:w="8856" w:type="dxa"/>
            <w:gridSpan w:val="3"/>
            <w:tcBorders>
              <w:bottom w:val="single" w:sz="4" w:space="0" w:color="000000"/>
            </w:tcBorders>
          </w:tcPr>
          <w:p w14:paraId="000002C1" w14:textId="77777777" w:rsidR="00AA3501" w:rsidRDefault="00AA3501"/>
          <w:p w14:paraId="000002C2" w14:textId="77777777" w:rsidR="00AA3501" w:rsidRDefault="006D600F">
            <w:r>
              <w:t>What is the function of declaring classes as high-level generalizations as opposed to tailored classes to capture specific entity instances?</w:t>
            </w:r>
          </w:p>
          <w:p w14:paraId="000002C3" w14:textId="77777777" w:rsidR="00AA3501" w:rsidRDefault="00AA3501"/>
        </w:tc>
      </w:tr>
      <w:tr w:rsidR="00AA3501" w14:paraId="51215D0C" w14:textId="77777777">
        <w:tc>
          <w:tcPr>
            <w:tcW w:w="8856" w:type="dxa"/>
            <w:gridSpan w:val="3"/>
            <w:shd w:val="clear" w:color="auto" w:fill="99CCFF"/>
          </w:tcPr>
          <w:p w14:paraId="000002C6" w14:textId="77777777" w:rsidR="00AA3501" w:rsidRDefault="006D600F">
            <w:r>
              <w:t>Argument / Solution</w:t>
            </w:r>
          </w:p>
        </w:tc>
      </w:tr>
      <w:tr w:rsidR="00AA3501" w14:paraId="07FB860E" w14:textId="77777777">
        <w:tc>
          <w:tcPr>
            <w:tcW w:w="8856" w:type="dxa"/>
            <w:gridSpan w:val="3"/>
          </w:tcPr>
          <w:p w14:paraId="000002C9" w14:textId="77777777" w:rsidR="00AA3501" w:rsidRDefault="00AA3501"/>
          <w:p w14:paraId="000002CA" w14:textId="3A4F8543" w:rsidR="00AA3501" w:rsidRDefault="006D600F">
            <w:commentRangeStart w:id="511"/>
            <w:r>
              <w:t xml:space="preserve">Modelling </w:t>
            </w:r>
            <w:commentRangeEnd w:id="511"/>
            <w:r w:rsidR="001870BF">
              <w:rPr>
                <w:rStyle w:val="CommentReference"/>
              </w:rPr>
              <w:commentReference w:id="511"/>
            </w:r>
            <w:r>
              <w:t xml:space="preserve">an ontology from real information structures and values </w:t>
            </w:r>
            <w:commentRangeStart w:id="512"/>
            <w:r>
              <w:t xml:space="preserve">first suggests </w:t>
            </w:r>
            <w:commentRangeEnd w:id="512"/>
            <w:r w:rsidR="001870BF">
              <w:rPr>
                <w:rStyle w:val="CommentReference"/>
              </w:rPr>
              <w:commentReference w:id="512"/>
            </w:r>
            <w:r>
              <w:t>lower</w:t>
            </w:r>
            <w:ins w:id="513" w:author="Erin Canning" w:date="2021-09-28T11:27:00Z">
              <w:r w:rsidR="001870BF">
                <w:t>-</w:t>
              </w:r>
            </w:ins>
            <w:del w:id="514" w:author="Erin Canning" w:date="2021-09-28T11:27:00Z">
              <w:r w:rsidDel="001870BF">
                <w:delText xml:space="preserve"> </w:delText>
              </w:r>
            </w:del>
            <w:r>
              <w:t xml:space="preserve">level classes and relations that will directly capture instances of the modelled domain. </w:t>
            </w:r>
            <w:del w:id="515" w:author="Erin Canning" w:date="2021-09-28T11:28:00Z">
              <w:r w:rsidDel="001870BF">
                <w:delText>This is the appropriate first step in modelling from actually used information s</w:delText>
              </w:r>
              <w:r w:rsidDel="001870BF">
                <w:delText xml:space="preserve">ources. </w:delText>
              </w:r>
            </w:del>
            <w:r>
              <w:t xml:space="preserve">The discovery of common relations amongst these classes </w:t>
            </w:r>
            <w:del w:id="516" w:author="Erin Canning" w:date="2021-09-28T11:28:00Z">
              <w:r w:rsidDel="001870BF">
                <w:delText xml:space="preserve">however </w:delText>
              </w:r>
            </w:del>
            <w:r>
              <w:t>will</w:t>
            </w:r>
            <w:ins w:id="517" w:author="Erin Canning" w:date="2021-09-28T11:28:00Z">
              <w:r w:rsidR="001870BF">
                <w:t xml:space="preserve"> then</w:t>
              </w:r>
            </w:ins>
            <w:r>
              <w:t xml:space="preserve"> motivate the declaration of generalized classes. These classes form the domain and range of relations common to the lower</w:t>
            </w:r>
            <w:ins w:id="518" w:author="Erin Canning" w:date="2021-09-28T11:29:00Z">
              <w:r w:rsidR="000E2482">
                <w:t>-</w:t>
              </w:r>
            </w:ins>
            <w:del w:id="519" w:author="Erin Canning" w:date="2021-09-28T11:29:00Z">
              <w:r w:rsidDel="000E2482">
                <w:delText xml:space="preserve"> </w:delText>
              </w:r>
            </w:del>
            <w:r>
              <w:t>level classes. The result of this process will be an incr</w:t>
            </w:r>
            <w:r>
              <w:t>ease of relations moved to higher</w:t>
            </w:r>
            <w:ins w:id="520" w:author="Erin Canning" w:date="2021-09-28T11:29:00Z">
              <w:r w:rsidR="000E2482">
                <w:t>-</w:t>
              </w:r>
            </w:ins>
            <w:del w:id="521" w:author="Erin Canning" w:date="2021-09-28T11:29:00Z">
              <w:r w:rsidDel="000E2482">
                <w:delText xml:space="preserve"> </w:delText>
              </w:r>
            </w:del>
            <w:r>
              <w:t>level generalized classes which will have more instances and serve an integrating function, while lower</w:t>
            </w:r>
            <w:ins w:id="522" w:author="Erin Canning" w:date="2021-09-28T11:29:00Z">
              <w:r w:rsidR="000E2482">
                <w:t>-</w:t>
              </w:r>
            </w:ins>
            <w:del w:id="523" w:author="Erin Canning" w:date="2021-09-28T11:29:00Z">
              <w:r w:rsidDel="000E2482">
                <w:delText xml:space="preserve"> </w:delText>
              </w:r>
            </w:del>
            <w:r>
              <w:t>level classes will have fewer relations and less instances but provider greater accuracy.</w:t>
            </w:r>
          </w:p>
          <w:p w14:paraId="000002CB" w14:textId="77777777" w:rsidR="00AA3501" w:rsidRDefault="00AA3501"/>
          <w:p w14:paraId="000002CC" w14:textId="77777777" w:rsidR="00AA3501" w:rsidRDefault="00AA3501"/>
        </w:tc>
      </w:tr>
      <w:tr w:rsidR="00AA3501" w14:paraId="575281C1" w14:textId="77777777">
        <w:tc>
          <w:tcPr>
            <w:tcW w:w="1101" w:type="dxa"/>
            <w:shd w:val="clear" w:color="auto" w:fill="CCCCCC"/>
          </w:tcPr>
          <w:p w14:paraId="000002CF" w14:textId="77777777" w:rsidR="00AA3501" w:rsidRDefault="006D600F">
            <w:r>
              <w:t>+ Eg.</w:t>
            </w:r>
          </w:p>
        </w:tc>
        <w:tc>
          <w:tcPr>
            <w:tcW w:w="7755" w:type="dxa"/>
            <w:gridSpan w:val="2"/>
          </w:tcPr>
          <w:p w14:paraId="000002D0" w14:textId="77777777" w:rsidR="00AA3501" w:rsidRDefault="00AA3501"/>
          <w:p w14:paraId="000002D1" w14:textId="4699245F" w:rsidR="00AA3501" w:rsidRDefault="006D600F">
            <w:r>
              <w:t>In the CRM ontology</w:t>
            </w:r>
            <w:ins w:id="524" w:author="Erin Canning" w:date="2021-09-28T12:58:00Z">
              <w:r w:rsidR="00BE71C6">
                <w:t>,</w:t>
              </w:r>
            </w:ins>
            <w:r>
              <w:t xml:space="preserve"> the </w:t>
            </w:r>
            <w:commentRangeStart w:id="525"/>
            <w:r>
              <w:fldChar w:fldCharType="begin"/>
            </w:r>
            <w:r>
              <w:instrText xml:space="preserve"> HYPERLINK \l "_xkvl1b65gk58" \h </w:instrText>
            </w:r>
            <w:r>
              <w:fldChar w:fldCharType="separate"/>
            </w:r>
            <w:r>
              <w:rPr>
                <w:color w:val="1155CC"/>
                <w:u w:val="single"/>
              </w:rPr>
              <w:t>perdurants</w:t>
            </w:r>
            <w:r>
              <w:rPr>
                <w:color w:val="1155CC"/>
                <w:u w:val="single"/>
              </w:rPr>
              <w:fldChar w:fldCharType="end"/>
            </w:r>
            <w:commentRangeEnd w:id="525"/>
            <w:r w:rsidR="000E2482">
              <w:rPr>
                <w:rStyle w:val="CommentReference"/>
              </w:rPr>
              <w:commentReference w:id="525"/>
            </w:r>
            <w:r>
              <w:t xml:space="preserve"> branch starts with E2 Temporal Entity which </w:t>
            </w:r>
            <w:del w:id="526" w:author="Erin Canning" w:date="2021-09-28T11:32:00Z">
              <w:r w:rsidDel="00AA1699">
                <w:delText>generally gathers</w:delText>
              </w:r>
            </w:del>
            <w:ins w:id="527" w:author="Erin Canning" w:date="2021-09-28T11:32:00Z">
              <w:r w:rsidR="00AA1699">
                <w:t>groups</w:t>
              </w:r>
            </w:ins>
            <w:r>
              <w:t xml:space="preserve"> together entities of temporal duration and works its ways down to specific classes such as E15 Identifier Assignment. In re</w:t>
            </w:r>
            <w:r>
              <w:t>al world museum practice, museum data is much more likely to become an instance of such low</w:t>
            </w:r>
            <w:ins w:id="528" w:author="Erin Canning" w:date="2021-09-28T12:58:00Z">
              <w:r w:rsidR="00BE71C6">
                <w:t>-</w:t>
              </w:r>
            </w:ins>
            <w:del w:id="529" w:author="Erin Canning" w:date="2021-09-28T12:58:00Z">
              <w:r w:rsidDel="00BE71C6">
                <w:delText xml:space="preserve"> </w:delText>
              </w:r>
            </w:del>
            <w:r>
              <w:t>level classes as E15 Identifier</w:t>
            </w:r>
            <w:ins w:id="530" w:author="Erin Canning" w:date="2021-09-28T12:59:00Z">
              <w:r w:rsidR="00BE71C6">
                <w:t xml:space="preserve"> Assignment</w:t>
              </w:r>
            </w:ins>
            <w:r>
              <w:t xml:space="preserve">. The function of the </w:t>
            </w:r>
            <w:del w:id="531" w:author="Erin Canning" w:date="2021-09-28T12:59:00Z">
              <w:r w:rsidDel="00BE71C6">
                <w:delText xml:space="preserve">higher </w:delText>
              </w:r>
            </w:del>
            <w:ins w:id="532" w:author="Erin Canning" w:date="2021-09-28T12:59:00Z">
              <w:r w:rsidR="00BE71C6">
                <w:t>higher</w:t>
              </w:r>
              <w:r w:rsidR="00BE71C6">
                <w:t>-</w:t>
              </w:r>
            </w:ins>
            <w:r>
              <w:t>level classes above E15 Identifier</w:t>
            </w:r>
            <w:ins w:id="533" w:author="Erin Canning" w:date="2021-09-28T12:59:00Z">
              <w:r w:rsidR="00BE71C6">
                <w:t xml:space="preserve"> Assignment</w:t>
              </w:r>
            </w:ins>
            <w:ins w:id="534" w:author="Erin Canning" w:date="2021-09-28T13:00:00Z">
              <w:r w:rsidR="00A1513E">
                <w:t xml:space="preserve"> — </w:t>
              </w:r>
            </w:ins>
            <w:del w:id="535" w:author="Erin Canning" w:date="2021-09-28T12:59:00Z">
              <w:r w:rsidDel="00A1513E">
                <w:delText xml:space="preserve">, </w:delText>
              </w:r>
            </w:del>
            <w:r>
              <w:t xml:space="preserve">E13 Attribute </w:t>
            </w:r>
            <w:del w:id="536" w:author="Erin Canning" w:date="2021-09-28T12:59:00Z">
              <w:r w:rsidDel="00782150">
                <w:delText>Assignemnt</w:delText>
              </w:r>
            </w:del>
            <w:ins w:id="537" w:author="Erin Canning" w:date="2021-09-28T12:59:00Z">
              <w:r w:rsidR="00782150">
                <w:t>Assignment</w:t>
              </w:r>
            </w:ins>
            <w:r>
              <w:t>, E7 Activity</w:t>
            </w:r>
            <w:ins w:id="538" w:author="Erin Canning" w:date="2021-09-28T12:59:00Z">
              <w:r w:rsidR="00782150">
                <w:t>,</w:t>
              </w:r>
            </w:ins>
            <w:r>
              <w:t xml:space="preserve"> etc. </w:t>
            </w:r>
            <w:ins w:id="539" w:author="Erin Canning" w:date="2021-09-28T13:00:00Z">
              <w:r w:rsidR="00A1513E">
                <w:t xml:space="preserve">— </w:t>
              </w:r>
            </w:ins>
            <w:r>
              <w:t>is to gather the relevant</w:t>
            </w:r>
            <w:r>
              <w:t xml:space="preserve"> higher</w:t>
            </w:r>
            <w:ins w:id="540" w:author="Erin Canning" w:date="2021-09-28T13:00:00Z">
              <w:r w:rsidR="00A1513E">
                <w:t>-</w:t>
              </w:r>
            </w:ins>
            <w:del w:id="541" w:author="Erin Canning" w:date="2021-09-28T13:00:00Z">
              <w:r w:rsidDel="00A1513E">
                <w:delText xml:space="preserve"> </w:delText>
              </w:r>
            </w:del>
            <w:r>
              <w:t xml:space="preserve">level relations which are common to different types of entities of temporal duration. They will have </w:t>
            </w:r>
            <w:del w:id="542" w:author="Erin Canning" w:date="2021-09-28T13:00:00Z">
              <w:r w:rsidDel="00A1513E">
                <w:delText xml:space="preserve">less </w:delText>
              </w:r>
            </w:del>
            <w:ins w:id="543" w:author="Erin Canning" w:date="2021-09-28T13:00:00Z">
              <w:r w:rsidR="00A1513E">
                <w:t>fewer</w:t>
              </w:r>
              <w:r w:rsidR="00A1513E">
                <w:t xml:space="preserve"> </w:t>
              </w:r>
            </w:ins>
            <w:r>
              <w:t xml:space="preserve">instances, but allow </w:t>
            </w:r>
            <w:ins w:id="544" w:author="Erin Canning" w:date="2021-09-28T13:00:00Z">
              <w:r w:rsidR="00D70A95">
                <w:t xml:space="preserve">for </w:t>
              </w:r>
            </w:ins>
            <w:r>
              <w:t>a more efficient model and higher level</w:t>
            </w:r>
            <w:ins w:id="545" w:author="Erin Canning" w:date="2021-09-28T13:00:00Z">
              <w:r w:rsidR="00D70A95">
                <w:t xml:space="preserve"> of</w:t>
              </w:r>
            </w:ins>
            <w:r>
              <w:t xml:space="preserve"> recall.</w:t>
            </w:r>
          </w:p>
          <w:p w14:paraId="000002D2" w14:textId="77777777" w:rsidR="00AA3501" w:rsidRDefault="00AA3501"/>
        </w:tc>
      </w:tr>
      <w:tr w:rsidR="00AA3501" w14:paraId="1348AB92" w14:textId="77777777">
        <w:tc>
          <w:tcPr>
            <w:tcW w:w="1101" w:type="dxa"/>
            <w:shd w:val="clear" w:color="auto" w:fill="CCCCCC"/>
          </w:tcPr>
          <w:p w14:paraId="000002D4" w14:textId="77777777" w:rsidR="00AA3501" w:rsidRDefault="006D600F">
            <w:r>
              <w:t>-  Eg.</w:t>
            </w:r>
          </w:p>
        </w:tc>
        <w:tc>
          <w:tcPr>
            <w:tcW w:w="7755" w:type="dxa"/>
            <w:gridSpan w:val="2"/>
          </w:tcPr>
          <w:p w14:paraId="000002D5" w14:textId="77777777" w:rsidR="00AA3501" w:rsidRDefault="00AA3501"/>
          <w:p w14:paraId="000002D6" w14:textId="77777777" w:rsidR="00AA3501" w:rsidRDefault="00AA3501"/>
        </w:tc>
      </w:tr>
    </w:tbl>
    <w:p w14:paraId="000002D8" w14:textId="77777777" w:rsidR="00AA3501" w:rsidRDefault="00AA3501"/>
    <w:tbl>
      <w:tblPr>
        <w:tblStyle w:val="a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65EACD70" w14:textId="77777777">
        <w:trPr>
          <w:trHeight w:val="280"/>
        </w:trPr>
        <w:tc>
          <w:tcPr>
            <w:tcW w:w="8856" w:type="dxa"/>
            <w:shd w:val="clear" w:color="auto" w:fill="88BDFC"/>
          </w:tcPr>
          <w:p w14:paraId="000002D9" w14:textId="77777777" w:rsidR="00AA3501" w:rsidRDefault="006D600F">
            <w:pPr>
              <w:tabs>
                <w:tab w:val="left" w:pos="3094"/>
              </w:tabs>
            </w:pPr>
            <w:r>
              <w:t>Applicability</w:t>
            </w:r>
            <w:r>
              <w:tab/>
            </w:r>
          </w:p>
        </w:tc>
      </w:tr>
      <w:tr w:rsidR="00AA3501" w14:paraId="7BD833E0" w14:textId="77777777">
        <w:tc>
          <w:tcPr>
            <w:tcW w:w="8856" w:type="dxa"/>
            <w:shd w:val="clear" w:color="auto" w:fill="FFFFFF"/>
          </w:tcPr>
          <w:p w14:paraId="000002DA" w14:textId="77777777" w:rsidR="00AA3501" w:rsidRDefault="00AA3501"/>
          <w:p w14:paraId="000002DB" w14:textId="77777777" w:rsidR="00AA3501" w:rsidRDefault="006D600F">
            <w:r>
              <w:t>OM /CM/PS</w:t>
            </w:r>
          </w:p>
        </w:tc>
      </w:tr>
    </w:tbl>
    <w:p w14:paraId="000002DC" w14:textId="77777777" w:rsidR="00AA3501" w:rsidRDefault="00AA3501">
      <w:bookmarkStart w:id="546" w:name="_35nkun2" w:colFirst="0" w:colLast="0"/>
      <w:bookmarkEnd w:id="546"/>
    </w:p>
    <w:p w14:paraId="000002DD" w14:textId="77777777" w:rsidR="00AA3501" w:rsidRDefault="006D600F">
      <w:commentRangeStart w:id="547"/>
      <w:r>
        <w:t>2.5 Candidate (</w:t>
      </w:r>
      <w:r>
        <w:t>Care has to be taken that if different branches of specializations are made, that they should be tested for harmonization at common class nodes – motivated by 2.3 and/or 4?)</w:t>
      </w:r>
      <w:commentRangeEnd w:id="547"/>
      <w:r w:rsidR="00BD3111">
        <w:rPr>
          <w:rStyle w:val="CommentReference"/>
        </w:rPr>
        <w:commentReference w:id="547"/>
      </w:r>
    </w:p>
    <w:p w14:paraId="000002DE" w14:textId="77777777" w:rsidR="00AA3501" w:rsidRDefault="00AA3501"/>
    <w:p w14:paraId="000002DF" w14:textId="77777777" w:rsidR="00AA3501" w:rsidRDefault="006D600F">
      <w:pPr>
        <w:rPr>
          <w:rFonts w:ascii="Calibri" w:eastAsia="Calibri" w:hAnsi="Calibri" w:cs="Calibri"/>
          <w:b/>
          <w:color w:val="335B8A"/>
          <w:sz w:val="32"/>
          <w:szCs w:val="32"/>
        </w:rPr>
      </w:pPr>
      <w:r>
        <w:br w:type="page"/>
      </w:r>
    </w:p>
    <w:p w14:paraId="000002E0" w14:textId="77777777" w:rsidR="00AA3501" w:rsidRDefault="006D600F">
      <w:pPr>
        <w:pStyle w:val="Heading1"/>
      </w:pPr>
      <w:bookmarkStart w:id="548" w:name="_r6wxve9igk3t" w:colFirst="0" w:colLast="0"/>
      <w:bookmarkEnd w:id="548"/>
      <w:r>
        <w:lastRenderedPageBreak/>
        <w:t>Concept Relevance</w:t>
      </w:r>
    </w:p>
    <w:p w14:paraId="000002E1" w14:textId="77777777" w:rsidR="00AA3501" w:rsidRDefault="00AA3501"/>
    <w:p w14:paraId="000002E2" w14:textId="3B138235" w:rsidR="00AA3501" w:rsidRDefault="006D600F">
      <w:pPr>
        <w:jc w:val="both"/>
        <w:rPr>
          <w:color w:val="000000"/>
        </w:rPr>
      </w:pPr>
      <w:r>
        <w:rPr>
          <w:color w:val="000000"/>
        </w:rPr>
        <w:t xml:space="preserve">Successful ontology modelling depends on being able to model appropriate and useful relations and classes for the domain </w:t>
      </w:r>
      <w:ins w:id="549" w:author="Erin Canning" w:date="2021-09-28T13:01:00Z">
        <w:r w:rsidR="0096329A">
          <w:rPr>
            <w:color w:val="000000"/>
          </w:rPr>
          <w:t>under investigation</w:t>
        </w:r>
      </w:ins>
      <w:del w:id="550" w:author="Erin Canning" w:date="2021-09-28T13:01:00Z">
        <w:r w:rsidDel="0096329A">
          <w:rPr>
            <w:color w:val="000000"/>
          </w:rPr>
          <w:delText>in question</w:delText>
        </w:r>
      </w:del>
      <w:r>
        <w:rPr>
          <w:color w:val="000000"/>
        </w:rPr>
        <w:t xml:space="preserve">. It should be emphasized that the goal of developing an ontology cannot be to model </w:t>
      </w:r>
      <w:commentRangeStart w:id="551"/>
      <w:ins w:id="552" w:author="Erin Canning" w:date="2021-09-28T13:02:00Z">
        <w:r w:rsidR="0096329A">
          <w:rPr>
            <w:color w:val="000000"/>
          </w:rPr>
          <w:t>“</w:t>
        </w:r>
        <w:commentRangeEnd w:id="551"/>
        <w:r w:rsidR="0096329A">
          <w:rPr>
            <w:rStyle w:val="CommentReference"/>
          </w:rPr>
          <w:commentReference w:id="551"/>
        </w:r>
      </w:ins>
      <w:del w:id="553" w:author="Erin Canning" w:date="2021-09-28T13:02:00Z">
        <w:r w:rsidDel="0096329A">
          <w:rPr>
            <w:color w:val="000000"/>
          </w:rPr>
          <w:delText>‘</w:delText>
        </w:r>
      </w:del>
      <w:r>
        <w:rPr>
          <w:color w:val="000000"/>
        </w:rPr>
        <w:t>everything</w:t>
      </w:r>
      <w:ins w:id="554" w:author="Erin Canning" w:date="2021-09-28T13:02:00Z">
        <w:r w:rsidR="0096329A">
          <w:rPr>
            <w:color w:val="000000"/>
          </w:rPr>
          <w:t>”</w:t>
        </w:r>
      </w:ins>
      <w:del w:id="555" w:author="Erin Canning" w:date="2021-09-28T13:02:00Z">
        <w:r w:rsidDel="0096329A">
          <w:rPr>
            <w:color w:val="000000"/>
          </w:rPr>
          <w:delText>’</w:delText>
        </w:r>
      </w:del>
      <w:r>
        <w:rPr>
          <w:color w:val="000000"/>
        </w:rPr>
        <w:t xml:space="preserve"> but is rather to model the</w:t>
      </w:r>
      <w:r>
        <w:rPr>
          <w:color w:val="000000"/>
        </w:rPr>
        <w:t xml:space="preserve"> necessary and well</w:t>
      </w:r>
      <w:ins w:id="556" w:author="Erin Canning" w:date="2021-09-28T13:02:00Z">
        <w:r w:rsidR="00EC17D0">
          <w:rPr>
            <w:color w:val="000000"/>
          </w:rPr>
          <w:t>-</w:t>
        </w:r>
      </w:ins>
      <w:del w:id="557" w:author="Erin Canning" w:date="2021-09-28T13:02:00Z">
        <w:r w:rsidDel="00EC17D0">
          <w:rPr>
            <w:color w:val="000000"/>
          </w:rPr>
          <w:delText xml:space="preserve"> </w:delText>
        </w:r>
      </w:del>
      <w:r>
        <w:rPr>
          <w:color w:val="000000"/>
        </w:rPr>
        <w:t>understood concepts and relations for some domain. The principles of conceptual relevance guide the modeller in determining the priorities, limits</w:t>
      </w:r>
      <w:ins w:id="558" w:author="Erin Canning" w:date="2021-09-28T13:03:00Z">
        <w:r w:rsidR="00F0504C">
          <w:rPr>
            <w:color w:val="000000"/>
          </w:rPr>
          <w:t>,</w:t>
        </w:r>
      </w:ins>
      <w:r>
        <w:rPr>
          <w:color w:val="000000"/>
        </w:rPr>
        <w:t xml:space="preserve"> and general organization units for the modelling exercise.</w:t>
      </w:r>
    </w:p>
    <w:p w14:paraId="000002E3" w14:textId="77777777" w:rsidR="00AA3501" w:rsidRDefault="00AA3501"/>
    <w:p w14:paraId="000002E4" w14:textId="77777777" w:rsidR="00AA3501" w:rsidRDefault="00AA3501"/>
    <w:p w14:paraId="000002E5" w14:textId="77777777" w:rsidR="00AA3501" w:rsidRDefault="006D600F">
      <w:r>
        <w:t>Under this topic, we identify four principles:</w:t>
      </w:r>
    </w:p>
    <w:p w14:paraId="000002E6" w14:textId="77777777" w:rsidR="00AA3501" w:rsidRDefault="00AA3501"/>
    <w:p w14:paraId="000002E7" w14:textId="77777777" w:rsidR="00AA3501" w:rsidRDefault="006D600F">
      <w:hyperlink w:anchor="_1ksv4uv">
        <w:r>
          <w:rPr>
            <w:color w:val="0000FF"/>
            <w:u w:val="single"/>
          </w:rPr>
          <w:t>3.1 Model primitive concepts first</w:t>
        </w:r>
      </w:hyperlink>
    </w:p>
    <w:p w14:paraId="000002E8" w14:textId="77777777" w:rsidR="00AA3501" w:rsidRDefault="00AA3501"/>
    <w:p w14:paraId="000002E9" w14:textId="77777777" w:rsidR="00AA3501" w:rsidRDefault="006D600F">
      <w:hyperlink w:anchor="_44sinio">
        <w:r>
          <w:rPr>
            <w:color w:val="0000FF"/>
            <w:u w:val="single"/>
          </w:rPr>
          <w:t>3.2 A class should allow the formulation of a query that answers a relevant question</w:t>
        </w:r>
      </w:hyperlink>
    </w:p>
    <w:p w14:paraId="000002EA" w14:textId="77777777" w:rsidR="00AA3501" w:rsidRDefault="00AA3501"/>
    <w:p w14:paraId="000002EB" w14:textId="77777777" w:rsidR="00AA3501" w:rsidRDefault="006D600F">
      <w:hyperlink w:anchor="_z337ya">
        <w:r>
          <w:rPr>
            <w:color w:val="0000FF"/>
            <w:u w:val="single"/>
          </w:rPr>
          <w:t>3.3 Model manageable units</w:t>
        </w:r>
      </w:hyperlink>
    </w:p>
    <w:p w14:paraId="000002EC" w14:textId="77777777" w:rsidR="00AA3501" w:rsidRDefault="00AA3501"/>
    <w:p w14:paraId="000002ED" w14:textId="77777777" w:rsidR="00AA3501" w:rsidRDefault="006D600F">
      <w:hyperlink w:anchor="_1y810tw">
        <w:r>
          <w:rPr>
            <w:color w:val="0000FF"/>
            <w:u w:val="single"/>
          </w:rPr>
          <w:t>3.4 Model concepts that express the least interpretational position in order to make the model robust against revision</w:t>
        </w:r>
      </w:hyperlink>
      <w:r>
        <w:br w:type="page"/>
      </w:r>
    </w:p>
    <w:p w14:paraId="000002EE" w14:textId="77777777" w:rsidR="00AA3501" w:rsidRDefault="006D600F">
      <w:pPr>
        <w:pStyle w:val="Heading2"/>
      </w:pPr>
      <w:bookmarkStart w:id="559" w:name="_1ksv4uv" w:colFirst="0" w:colLast="0"/>
      <w:bookmarkEnd w:id="559"/>
      <w:r>
        <w:lastRenderedPageBreak/>
        <w:t>3.1 Model primitive concepts first</w:t>
      </w:r>
    </w:p>
    <w:p w14:paraId="000002EF" w14:textId="77777777" w:rsidR="00AA3501" w:rsidRDefault="00AA3501"/>
    <w:tbl>
      <w:tblPr>
        <w:tblStyle w:val="a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304B11AF" w14:textId="77777777">
        <w:tc>
          <w:tcPr>
            <w:tcW w:w="1101" w:type="dxa"/>
            <w:shd w:val="clear" w:color="auto" w:fill="99CCFF"/>
          </w:tcPr>
          <w:p w14:paraId="000002F0" w14:textId="77777777" w:rsidR="00AA3501" w:rsidRDefault="006D600F">
            <w:r>
              <w:t>ID</w:t>
            </w:r>
          </w:p>
        </w:tc>
        <w:tc>
          <w:tcPr>
            <w:tcW w:w="4110" w:type="dxa"/>
            <w:shd w:val="clear" w:color="auto" w:fill="99CCFF"/>
          </w:tcPr>
          <w:p w14:paraId="000002F1" w14:textId="77777777" w:rsidR="00AA3501" w:rsidRDefault="006D600F">
            <w:r>
              <w:t>Principle</w:t>
            </w:r>
          </w:p>
        </w:tc>
        <w:tc>
          <w:tcPr>
            <w:tcW w:w="3645" w:type="dxa"/>
            <w:shd w:val="clear" w:color="auto" w:fill="99CCFF"/>
          </w:tcPr>
          <w:p w14:paraId="000002F2" w14:textId="77777777" w:rsidR="00AA3501" w:rsidRDefault="006D600F">
            <w:r>
              <w:t>Slogan</w:t>
            </w:r>
          </w:p>
        </w:tc>
      </w:tr>
      <w:tr w:rsidR="00AA3501" w14:paraId="4AF24369" w14:textId="77777777">
        <w:tc>
          <w:tcPr>
            <w:tcW w:w="1101" w:type="dxa"/>
            <w:tcBorders>
              <w:bottom w:val="single" w:sz="4" w:space="0" w:color="000000"/>
            </w:tcBorders>
          </w:tcPr>
          <w:p w14:paraId="000002F3" w14:textId="77777777" w:rsidR="00AA3501" w:rsidRDefault="00AA3501"/>
          <w:p w14:paraId="000002F4" w14:textId="77777777" w:rsidR="00AA3501" w:rsidRDefault="006D600F">
            <w:r>
              <w:t>3.1</w:t>
            </w:r>
          </w:p>
        </w:tc>
        <w:tc>
          <w:tcPr>
            <w:tcW w:w="4110" w:type="dxa"/>
            <w:tcBorders>
              <w:bottom w:val="single" w:sz="4" w:space="0" w:color="000000"/>
            </w:tcBorders>
          </w:tcPr>
          <w:p w14:paraId="000002F5" w14:textId="77777777" w:rsidR="00AA3501" w:rsidRDefault="00AA3501"/>
          <w:p w14:paraId="000002F6" w14:textId="77777777" w:rsidR="00AA3501" w:rsidRDefault="006D600F">
            <w:r>
              <w:t xml:space="preserve">Model </w:t>
            </w:r>
            <w:commentRangeStart w:id="560"/>
            <w:r>
              <w:fldChar w:fldCharType="begin"/>
            </w:r>
            <w:r>
              <w:instrText xml:space="preserve"> HYPERLINK \l "_jhkl74g312rj" \h </w:instrText>
            </w:r>
            <w:r>
              <w:fldChar w:fldCharType="separate"/>
            </w:r>
            <w:r>
              <w:rPr>
                <w:color w:val="1155CC"/>
                <w:u w:val="single"/>
              </w:rPr>
              <w:t>primitive concepts</w:t>
            </w:r>
            <w:r>
              <w:rPr>
                <w:color w:val="1155CC"/>
                <w:u w:val="single"/>
              </w:rPr>
              <w:fldChar w:fldCharType="end"/>
            </w:r>
            <w:commentRangeEnd w:id="560"/>
            <w:r w:rsidR="00276258">
              <w:rPr>
                <w:rStyle w:val="CommentReference"/>
              </w:rPr>
              <w:commentReference w:id="560"/>
            </w:r>
            <w:r>
              <w:t xml:space="preserve"> first</w:t>
            </w:r>
          </w:p>
          <w:p w14:paraId="000002F7" w14:textId="77777777" w:rsidR="00AA3501" w:rsidRDefault="00AA3501"/>
          <w:p w14:paraId="000002F8" w14:textId="77777777" w:rsidR="00AA3501" w:rsidRDefault="00AA3501"/>
        </w:tc>
        <w:tc>
          <w:tcPr>
            <w:tcW w:w="3645" w:type="dxa"/>
            <w:tcBorders>
              <w:bottom w:val="single" w:sz="4" w:space="0" w:color="000000"/>
            </w:tcBorders>
          </w:tcPr>
          <w:p w14:paraId="000002F9" w14:textId="77777777" w:rsidR="00AA3501" w:rsidRDefault="00AA3501"/>
          <w:p w14:paraId="000002FA" w14:textId="6A17D79B" w:rsidR="00AA3501" w:rsidRDefault="00F0504C">
            <w:commentRangeStart w:id="561"/>
            <w:ins w:id="562" w:author="Erin Canning" w:date="2021-09-28T13:03:00Z">
              <w:r>
                <w:t xml:space="preserve"> </w:t>
              </w:r>
              <w:commentRangeEnd w:id="561"/>
              <w:r>
                <w:rPr>
                  <w:rStyle w:val="CommentReference"/>
                </w:rPr>
                <w:commentReference w:id="561"/>
              </w:r>
            </w:ins>
          </w:p>
        </w:tc>
      </w:tr>
      <w:tr w:rsidR="00AA3501" w14:paraId="4B10EF02" w14:textId="77777777">
        <w:tc>
          <w:tcPr>
            <w:tcW w:w="8856" w:type="dxa"/>
            <w:gridSpan w:val="3"/>
            <w:tcBorders>
              <w:bottom w:val="single" w:sz="4" w:space="0" w:color="000000"/>
            </w:tcBorders>
            <w:shd w:val="clear" w:color="auto" w:fill="99CCFF"/>
          </w:tcPr>
          <w:p w14:paraId="000002FB" w14:textId="77777777" w:rsidR="00AA3501" w:rsidRDefault="006D600F">
            <w:r>
              <w:t>Problem Description</w:t>
            </w:r>
          </w:p>
        </w:tc>
      </w:tr>
      <w:tr w:rsidR="00AA3501" w14:paraId="63ADEDBA" w14:textId="77777777">
        <w:tc>
          <w:tcPr>
            <w:tcW w:w="8856" w:type="dxa"/>
            <w:gridSpan w:val="3"/>
            <w:tcBorders>
              <w:bottom w:val="single" w:sz="4" w:space="0" w:color="000000"/>
            </w:tcBorders>
          </w:tcPr>
          <w:p w14:paraId="000002FE" w14:textId="77777777" w:rsidR="00AA3501" w:rsidRDefault="00AA3501"/>
          <w:p w14:paraId="000002FF" w14:textId="77777777" w:rsidR="00AA3501" w:rsidRDefault="006D600F">
            <w:r>
              <w:t>My data suggests a complex list of classes, which should I model first?</w:t>
            </w:r>
          </w:p>
          <w:p w14:paraId="00000300" w14:textId="77777777" w:rsidR="00AA3501" w:rsidRDefault="00AA3501"/>
        </w:tc>
      </w:tr>
      <w:tr w:rsidR="00AA3501" w14:paraId="2285D5C9" w14:textId="77777777">
        <w:tc>
          <w:tcPr>
            <w:tcW w:w="8856" w:type="dxa"/>
            <w:gridSpan w:val="3"/>
            <w:shd w:val="clear" w:color="auto" w:fill="99CCFF"/>
          </w:tcPr>
          <w:p w14:paraId="00000303" w14:textId="77777777" w:rsidR="00AA3501" w:rsidRDefault="006D600F">
            <w:r>
              <w:t>Argument / Solution</w:t>
            </w:r>
          </w:p>
        </w:tc>
      </w:tr>
      <w:tr w:rsidR="00AA3501" w14:paraId="03673200" w14:textId="77777777">
        <w:tc>
          <w:tcPr>
            <w:tcW w:w="8856" w:type="dxa"/>
            <w:gridSpan w:val="3"/>
          </w:tcPr>
          <w:p w14:paraId="00000306" w14:textId="77777777" w:rsidR="00AA3501" w:rsidRDefault="00AA3501"/>
          <w:commentRangeStart w:id="563"/>
          <w:p w14:paraId="00000307" w14:textId="77777777" w:rsidR="00AA3501" w:rsidRDefault="006D600F">
            <w:pPr>
              <w:jc w:val="both"/>
            </w:pPr>
            <w:r>
              <w:fldChar w:fldCharType="begin"/>
            </w:r>
            <w:r>
              <w:instrText xml:space="preserve"> HYPERLINK \l "_svamowymlz1x" \h </w:instrText>
            </w:r>
            <w:r>
              <w:fldChar w:fldCharType="separate"/>
            </w:r>
            <w:r>
              <w:rPr>
                <w:color w:val="1155CC"/>
                <w:u w:val="single"/>
              </w:rPr>
              <w:t>Derived concepts</w:t>
            </w:r>
            <w:r>
              <w:rPr>
                <w:color w:val="1155CC"/>
                <w:u w:val="single"/>
              </w:rPr>
              <w:fldChar w:fldCharType="end"/>
            </w:r>
            <w:commentRangeEnd w:id="563"/>
            <w:r w:rsidR="00276258">
              <w:rPr>
                <w:rStyle w:val="CommentReference"/>
              </w:rPr>
              <w:commentReference w:id="563"/>
            </w:r>
            <w:r>
              <w:t xml:space="preserve"> depend on primitive ones. Primitive concepts are those that emerge empirically from constraints of reality along natural gaps, such as the current gap between human and chimp. We cannot understand "profess</w:t>
            </w:r>
            <w:r>
              <w:t>or"</w:t>
            </w:r>
            <w:del w:id="564" w:author="Erin Canning" w:date="2021-09-28T13:04:00Z">
              <w:r w:rsidDel="00EC1644">
                <w:delText>,</w:delText>
              </w:r>
            </w:del>
            <w:r>
              <w:t xml:space="preserve"> if we do not understand "person".  If a concept can be determined exhaustively in terms of logical rules in relation to others, it can be computed by a system (and therefore be left unmodelled). That makes integration simpler</w:t>
            </w:r>
            <w:del w:id="565" w:author="Erin Canning" w:date="2021-09-28T13:04:00Z">
              <w:r w:rsidDel="00EC1644">
                <w:delText>,</w:delText>
              </w:r>
            </w:del>
            <w:r>
              <w:t xml:space="preserve"> and avoids redundancy in</w:t>
            </w:r>
            <w:r>
              <w:t xml:space="preserve"> storage.</w:t>
            </w:r>
          </w:p>
          <w:p w14:paraId="00000308" w14:textId="77777777" w:rsidR="00AA3501" w:rsidRDefault="00AA3501"/>
        </w:tc>
      </w:tr>
      <w:tr w:rsidR="00AA3501" w14:paraId="28F5E366" w14:textId="77777777">
        <w:tc>
          <w:tcPr>
            <w:tcW w:w="1101" w:type="dxa"/>
            <w:shd w:val="clear" w:color="auto" w:fill="CCCCCC"/>
          </w:tcPr>
          <w:p w14:paraId="0000030B" w14:textId="77777777" w:rsidR="00AA3501" w:rsidRDefault="006D600F">
            <w:commentRangeStart w:id="566"/>
            <w:r>
              <w:t>+</w:t>
            </w:r>
            <w:commentRangeEnd w:id="566"/>
            <w:r w:rsidR="00DA0E2D">
              <w:rPr>
                <w:rStyle w:val="CommentReference"/>
              </w:rPr>
              <w:commentReference w:id="566"/>
            </w:r>
            <w:r>
              <w:t xml:space="preserve"> Eg.</w:t>
            </w:r>
          </w:p>
        </w:tc>
        <w:tc>
          <w:tcPr>
            <w:tcW w:w="7755" w:type="dxa"/>
            <w:gridSpan w:val="2"/>
          </w:tcPr>
          <w:p w14:paraId="0000030C" w14:textId="77777777" w:rsidR="00AA3501" w:rsidRDefault="00AA3501"/>
          <w:p w14:paraId="0000030D" w14:textId="06EFB381" w:rsidR="00AA3501" w:rsidDel="00DA0E2D" w:rsidRDefault="00EC1644" w:rsidP="00DA0E2D">
            <w:pPr>
              <w:rPr>
                <w:del w:id="567" w:author="Erin Canning" w:date="2021-09-28T13:06:00Z"/>
              </w:rPr>
              <w:pPrChange w:id="568" w:author="Erin Canning" w:date="2021-09-28T13:06:00Z">
                <w:pPr/>
              </w:pPrChange>
            </w:pPr>
            <w:ins w:id="569" w:author="Erin Canning" w:date="2021-09-28T13:04:00Z">
              <w:r>
                <w:t>“</w:t>
              </w:r>
            </w:ins>
            <w:del w:id="570" w:author="Erin Canning" w:date="2021-09-28T13:05:00Z">
              <w:r w:rsidR="006D600F" w:rsidDel="00EC1644">
                <w:delText>Mother</w:delText>
              </w:r>
            </w:del>
            <w:ins w:id="571" w:author="Erin Canning" w:date="2021-09-28T13:05:00Z">
              <w:r>
                <w:t>Parent</w:t>
              </w:r>
            </w:ins>
            <w:r w:rsidR="006D600F">
              <w:t xml:space="preserve">” is not primitive, i.e., derived: </w:t>
            </w:r>
            <w:del w:id="572" w:author="Erin Canning" w:date="2021-09-28T13:05:00Z">
              <w:r w:rsidR="006D600F" w:rsidDel="00EC1644">
                <w:delText xml:space="preserve">mother </w:delText>
              </w:r>
            </w:del>
            <w:ins w:id="573" w:author="Erin Canning" w:date="2021-09-28T13:05:00Z">
              <w:r>
                <w:t>parent</w:t>
              </w:r>
              <w:r>
                <w:t xml:space="preserve"> </w:t>
              </w:r>
            </w:ins>
            <w:r w:rsidR="006D600F">
              <w:t xml:space="preserve">= human &amp; has child. “Human” </w:t>
            </w:r>
            <w:ins w:id="574" w:author="Erin Canning" w:date="2021-09-28T13:05:00Z">
              <w:r w:rsidR="00F01A69">
                <w:t xml:space="preserve"> and</w:t>
              </w:r>
            </w:ins>
            <w:del w:id="575" w:author="Erin Canning" w:date="2021-09-28T13:05:00Z">
              <w:r w:rsidR="006D600F" w:rsidDel="00F01A69">
                <w:delText>,</w:delText>
              </w:r>
            </w:del>
            <w:r w:rsidR="006D600F">
              <w:t xml:space="preserve"> “has child” are primitive: only empirically justified. </w:t>
            </w:r>
            <w:commentRangeStart w:id="576"/>
            <w:r w:rsidR="006D600F">
              <w:t>“</w:t>
            </w:r>
            <w:del w:id="577" w:author="Erin Canning" w:date="2021-09-28T13:05:00Z">
              <w:r w:rsidR="006D600F" w:rsidDel="00AD3429">
                <w:delText>Mother</w:delText>
              </w:r>
            </w:del>
            <w:ins w:id="578" w:author="Erin Canning" w:date="2021-09-28T13:05:00Z">
              <w:r w:rsidR="00AD3429">
                <w:t>Parent</w:t>
              </w:r>
            </w:ins>
            <w:r w:rsidR="006D600F">
              <w:t xml:space="preserve">” as psychological concept is </w:t>
            </w:r>
            <w:ins w:id="579" w:author="Erin Canning" w:date="2021-09-28T13:05:00Z">
              <w:r w:rsidR="00AD3429">
                <w:t xml:space="preserve">also </w:t>
              </w:r>
            </w:ins>
            <w:r w:rsidR="006D600F">
              <w:t>primitive</w:t>
            </w:r>
            <w:ins w:id="580" w:author="Erin Canning" w:date="2021-09-28T13:05:00Z">
              <w:r w:rsidR="00AD3429">
                <w:t>.</w:t>
              </w:r>
              <w:commentRangeEnd w:id="576"/>
              <w:r w:rsidR="00AD3429">
                <w:rPr>
                  <w:rStyle w:val="CommentReference"/>
                </w:rPr>
                <w:commentReference w:id="576"/>
              </w:r>
            </w:ins>
            <w:del w:id="581" w:author="Erin Canning" w:date="2021-09-28T13:05:00Z">
              <w:r w:rsidR="006D600F" w:rsidDel="00AD3429">
                <w:delText>!</w:delText>
              </w:r>
            </w:del>
            <w:r w:rsidR="006D600F">
              <w:t xml:space="preserve"> </w:t>
            </w:r>
            <w:del w:id="582" w:author="Erin Canning" w:date="2021-09-28T13:06:00Z">
              <w:r w:rsidR="006D600F" w:rsidDel="00DA0E2D">
                <w:delText>Another example would be that of modelling a potential class 'murder'. Thi</w:delText>
              </w:r>
              <w:r w:rsidR="006D600F" w:rsidDel="00DA0E2D">
                <w:delText>s is a complex concept that can be derived from more primitive classes 'activity' and 'death' which model respectively intention and end of existence of a human.</w:delText>
              </w:r>
            </w:del>
          </w:p>
          <w:p w14:paraId="0000030E" w14:textId="77777777" w:rsidR="00AA3501" w:rsidRDefault="00AA3501" w:rsidP="00DA0E2D"/>
        </w:tc>
      </w:tr>
      <w:tr w:rsidR="00AA3501" w14:paraId="7C2178C6" w14:textId="77777777">
        <w:tc>
          <w:tcPr>
            <w:tcW w:w="1101" w:type="dxa"/>
            <w:shd w:val="clear" w:color="auto" w:fill="CCCCCC"/>
          </w:tcPr>
          <w:p w14:paraId="00000310" w14:textId="77777777" w:rsidR="00AA3501" w:rsidRDefault="006D600F">
            <w:r>
              <w:t>-  Eg.</w:t>
            </w:r>
          </w:p>
        </w:tc>
        <w:tc>
          <w:tcPr>
            <w:tcW w:w="7755" w:type="dxa"/>
            <w:gridSpan w:val="2"/>
          </w:tcPr>
          <w:p w14:paraId="00000311" w14:textId="77777777" w:rsidR="00AA3501" w:rsidRDefault="00DA0E2D">
            <w:commentRangeStart w:id="583"/>
            <w:commentRangeEnd w:id="583"/>
            <w:r>
              <w:rPr>
                <w:rStyle w:val="CommentReference"/>
              </w:rPr>
              <w:commentReference w:id="583"/>
            </w:r>
          </w:p>
          <w:p w14:paraId="00000312" w14:textId="77777777" w:rsidR="00AA3501" w:rsidRDefault="00AA3501"/>
        </w:tc>
      </w:tr>
    </w:tbl>
    <w:p w14:paraId="00000314" w14:textId="77777777" w:rsidR="00AA3501" w:rsidRDefault="00AA3501"/>
    <w:tbl>
      <w:tblPr>
        <w:tblStyle w:val="ae"/>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2B233107" w14:textId="77777777">
        <w:trPr>
          <w:trHeight w:val="280"/>
        </w:trPr>
        <w:tc>
          <w:tcPr>
            <w:tcW w:w="8856" w:type="dxa"/>
            <w:shd w:val="clear" w:color="auto" w:fill="88BDFC"/>
          </w:tcPr>
          <w:p w14:paraId="00000315" w14:textId="77777777" w:rsidR="00AA3501" w:rsidRDefault="006D600F">
            <w:pPr>
              <w:tabs>
                <w:tab w:val="left" w:pos="3094"/>
              </w:tabs>
            </w:pPr>
            <w:r>
              <w:t>Applicability</w:t>
            </w:r>
            <w:r>
              <w:tab/>
            </w:r>
          </w:p>
        </w:tc>
      </w:tr>
      <w:tr w:rsidR="00AA3501" w14:paraId="001C9F01" w14:textId="77777777">
        <w:tc>
          <w:tcPr>
            <w:tcW w:w="8856" w:type="dxa"/>
            <w:shd w:val="clear" w:color="auto" w:fill="FFFFFF"/>
          </w:tcPr>
          <w:p w14:paraId="00000316" w14:textId="77777777" w:rsidR="00AA3501" w:rsidRDefault="00AA3501"/>
          <w:p w14:paraId="00000317" w14:textId="77777777" w:rsidR="00AA3501" w:rsidRDefault="006D600F">
            <w:r>
              <w:t>OM</w:t>
            </w:r>
          </w:p>
          <w:p w14:paraId="00000318" w14:textId="77777777" w:rsidR="00AA3501" w:rsidRDefault="00AA3501"/>
        </w:tc>
      </w:tr>
    </w:tbl>
    <w:p w14:paraId="00000319" w14:textId="77777777" w:rsidR="00AA3501" w:rsidRDefault="00AA3501"/>
    <w:p w14:paraId="0000031A" w14:textId="77777777" w:rsidR="00AA3501" w:rsidRDefault="006D600F">
      <w:pPr>
        <w:rPr>
          <w:rFonts w:ascii="Calibri" w:eastAsia="Calibri" w:hAnsi="Calibri" w:cs="Calibri"/>
          <w:b/>
          <w:color w:val="4F81BD"/>
          <w:sz w:val="26"/>
          <w:szCs w:val="26"/>
        </w:rPr>
      </w:pPr>
      <w:r>
        <w:br w:type="page"/>
      </w:r>
    </w:p>
    <w:p w14:paraId="0000031B" w14:textId="77777777" w:rsidR="00AA3501" w:rsidRDefault="006D600F">
      <w:pPr>
        <w:pStyle w:val="Heading2"/>
      </w:pPr>
      <w:bookmarkStart w:id="584" w:name="_44sinio" w:colFirst="0" w:colLast="0"/>
      <w:bookmarkEnd w:id="584"/>
      <w:r>
        <w:lastRenderedPageBreak/>
        <w:t>3.2 A class should allow the formulation of a query that answers a relevant question</w:t>
      </w:r>
    </w:p>
    <w:p w14:paraId="0000031C" w14:textId="77777777" w:rsidR="00AA3501" w:rsidRDefault="00AA3501"/>
    <w:p w14:paraId="0000031D" w14:textId="77777777" w:rsidR="00AA3501" w:rsidRDefault="00AA3501"/>
    <w:tbl>
      <w:tblPr>
        <w:tblStyle w:val="af"/>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650CAB73" w14:textId="77777777">
        <w:tc>
          <w:tcPr>
            <w:tcW w:w="1101" w:type="dxa"/>
            <w:shd w:val="clear" w:color="auto" w:fill="99CCFF"/>
          </w:tcPr>
          <w:p w14:paraId="0000031E" w14:textId="77777777" w:rsidR="00AA3501" w:rsidRDefault="006D600F">
            <w:r>
              <w:t>ID</w:t>
            </w:r>
          </w:p>
        </w:tc>
        <w:tc>
          <w:tcPr>
            <w:tcW w:w="4110" w:type="dxa"/>
            <w:shd w:val="clear" w:color="auto" w:fill="99CCFF"/>
          </w:tcPr>
          <w:p w14:paraId="0000031F" w14:textId="77777777" w:rsidR="00AA3501" w:rsidRDefault="006D600F">
            <w:r>
              <w:t>Principle</w:t>
            </w:r>
          </w:p>
        </w:tc>
        <w:tc>
          <w:tcPr>
            <w:tcW w:w="3645" w:type="dxa"/>
            <w:shd w:val="clear" w:color="auto" w:fill="99CCFF"/>
          </w:tcPr>
          <w:p w14:paraId="00000320" w14:textId="77777777" w:rsidR="00AA3501" w:rsidRDefault="006D600F">
            <w:r>
              <w:t>Slogan</w:t>
            </w:r>
          </w:p>
        </w:tc>
      </w:tr>
      <w:tr w:rsidR="00AA3501" w14:paraId="321A3C90" w14:textId="77777777">
        <w:tc>
          <w:tcPr>
            <w:tcW w:w="1101" w:type="dxa"/>
            <w:tcBorders>
              <w:bottom w:val="single" w:sz="4" w:space="0" w:color="000000"/>
            </w:tcBorders>
          </w:tcPr>
          <w:p w14:paraId="00000321" w14:textId="77777777" w:rsidR="00AA3501" w:rsidRDefault="00AA3501"/>
          <w:p w14:paraId="00000322" w14:textId="77777777" w:rsidR="00AA3501" w:rsidRDefault="006D600F">
            <w:r>
              <w:t>3.1</w:t>
            </w:r>
          </w:p>
          <w:p w14:paraId="00000323" w14:textId="77777777" w:rsidR="00AA3501" w:rsidRDefault="00AA3501"/>
        </w:tc>
        <w:tc>
          <w:tcPr>
            <w:tcW w:w="4110" w:type="dxa"/>
            <w:tcBorders>
              <w:bottom w:val="single" w:sz="4" w:space="0" w:color="000000"/>
            </w:tcBorders>
          </w:tcPr>
          <w:p w14:paraId="00000324" w14:textId="77777777" w:rsidR="00AA3501" w:rsidRDefault="00AA3501"/>
          <w:p w14:paraId="00000325" w14:textId="77777777" w:rsidR="00AA3501" w:rsidRDefault="006D600F">
            <w:r>
              <w:t>A class should allow the formulation of a query that answers a relev</w:t>
            </w:r>
            <w:r>
              <w:t>a</w:t>
            </w:r>
            <w:r>
              <w:t>nt question</w:t>
            </w:r>
          </w:p>
          <w:p w14:paraId="00000326" w14:textId="77777777" w:rsidR="00AA3501" w:rsidRDefault="00AA3501"/>
        </w:tc>
        <w:tc>
          <w:tcPr>
            <w:tcW w:w="3645" w:type="dxa"/>
            <w:tcBorders>
              <w:bottom w:val="single" w:sz="4" w:space="0" w:color="000000"/>
            </w:tcBorders>
          </w:tcPr>
          <w:p w14:paraId="00000327" w14:textId="77777777" w:rsidR="00AA3501" w:rsidRDefault="00AA3501"/>
          <w:p w14:paraId="00000328" w14:textId="77777777" w:rsidR="00AA3501" w:rsidRDefault="006D600F">
            <w:commentRangeStart w:id="585"/>
            <w:r>
              <w:t>What question does it answer?</w:t>
            </w:r>
            <w:commentRangeEnd w:id="585"/>
            <w:r w:rsidR="002C6D4E">
              <w:rPr>
                <w:rStyle w:val="CommentReference"/>
              </w:rPr>
              <w:commentReference w:id="585"/>
            </w:r>
          </w:p>
        </w:tc>
      </w:tr>
      <w:tr w:rsidR="00AA3501" w14:paraId="339223C0" w14:textId="77777777">
        <w:tc>
          <w:tcPr>
            <w:tcW w:w="8856" w:type="dxa"/>
            <w:gridSpan w:val="3"/>
            <w:tcBorders>
              <w:bottom w:val="single" w:sz="4" w:space="0" w:color="000000"/>
            </w:tcBorders>
            <w:shd w:val="clear" w:color="auto" w:fill="99CCFF"/>
          </w:tcPr>
          <w:p w14:paraId="00000329" w14:textId="77777777" w:rsidR="00AA3501" w:rsidRDefault="006D600F">
            <w:r>
              <w:t>Problem Description</w:t>
            </w:r>
          </w:p>
        </w:tc>
      </w:tr>
      <w:tr w:rsidR="00AA3501" w14:paraId="08724283" w14:textId="77777777">
        <w:tc>
          <w:tcPr>
            <w:tcW w:w="8856" w:type="dxa"/>
            <w:gridSpan w:val="3"/>
            <w:tcBorders>
              <w:bottom w:val="single" w:sz="4" w:space="0" w:color="000000"/>
            </w:tcBorders>
          </w:tcPr>
          <w:p w14:paraId="0000032C" w14:textId="77777777" w:rsidR="00AA3501" w:rsidRDefault="00AA3501"/>
          <w:p w14:paraId="0000032D" w14:textId="77777777" w:rsidR="00AA3501" w:rsidRDefault="006D600F">
            <w:r>
              <w:t>What is the basic justification for the declaration of a class?</w:t>
            </w:r>
          </w:p>
          <w:p w14:paraId="0000032E" w14:textId="77777777" w:rsidR="00AA3501" w:rsidRDefault="00AA3501"/>
        </w:tc>
      </w:tr>
      <w:tr w:rsidR="00AA3501" w14:paraId="226E5330" w14:textId="77777777">
        <w:tc>
          <w:tcPr>
            <w:tcW w:w="8856" w:type="dxa"/>
            <w:gridSpan w:val="3"/>
            <w:shd w:val="clear" w:color="auto" w:fill="99CCFF"/>
          </w:tcPr>
          <w:p w14:paraId="00000331" w14:textId="77777777" w:rsidR="00AA3501" w:rsidRDefault="006D600F">
            <w:r>
              <w:t>Argument / Solution</w:t>
            </w:r>
          </w:p>
        </w:tc>
      </w:tr>
      <w:tr w:rsidR="00AA3501" w14:paraId="7D7A29BB" w14:textId="77777777">
        <w:tc>
          <w:tcPr>
            <w:tcW w:w="8856" w:type="dxa"/>
            <w:gridSpan w:val="3"/>
          </w:tcPr>
          <w:p w14:paraId="00000334" w14:textId="77777777" w:rsidR="00AA3501" w:rsidRDefault="00AA3501"/>
          <w:p w14:paraId="00000335" w14:textId="47A662E2" w:rsidR="00AA3501" w:rsidRDefault="006D600F">
            <w:pPr>
              <w:jc w:val="both"/>
            </w:pPr>
            <w:r>
              <w:t xml:space="preserve">It is insufficient to argue for the declaration of a class based on the fact that it has instances. That concept 'x' is needed to find instances of 'x' is a </w:t>
            </w:r>
            <w:commentRangeStart w:id="586"/>
            <w:r>
              <w:fldChar w:fldCharType="begin"/>
            </w:r>
            <w:r>
              <w:instrText xml:space="preserve"> HYPERLINK \l "_yprls57ifyea" \h </w:instrText>
            </w:r>
            <w:r>
              <w:fldChar w:fldCharType="separate"/>
            </w:r>
            <w:r>
              <w:rPr>
                <w:color w:val="1155CC"/>
                <w:u w:val="single"/>
              </w:rPr>
              <w:t>tautology</w:t>
            </w:r>
            <w:r>
              <w:rPr>
                <w:color w:val="1155CC"/>
                <w:u w:val="single"/>
              </w:rPr>
              <w:fldChar w:fldCharType="end"/>
            </w:r>
            <w:commentRangeEnd w:id="586"/>
            <w:r w:rsidR="004525F8">
              <w:rPr>
                <w:rStyle w:val="CommentReference"/>
              </w:rPr>
              <w:commentReference w:id="586"/>
            </w:r>
            <w:r>
              <w:t xml:space="preserve">. </w:t>
            </w:r>
            <w:del w:id="587" w:author="Erin Canning" w:date="2021-09-28T13:08:00Z">
              <w:r w:rsidDel="00320968">
                <w:delText xml:space="preserve">The </w:delText>
              </w:r>
            </w:del>
            <w:ins w:id="588" w:author="Erin Canning" w:date="2021-09-28T13:08:00Z">
              <w:r w:rsidR="00320968">
                <w:t>A</w:t>
              </w:r>
              <w:r w:rsidR="00320968">
                <w:t xml:space="preserve"> </w:t>
              </w:r>
            </w:ins>
            <w:r>
              <w:t>declared class should not only be able to captur</w:t>
            </w:r>
            <w:r>
              <w:t>e relevant instances in the domain in question</w:t>
            </w:r>
            <w:ins w:id="589" w:author="Erin Canning" w:date="2021-09-28T13:08:00Z">
              <w:r w:rsidR="009726B1">
                <w:t>,</w:t>
              </w:r>
            </w:ins>
            <w:r>
              <w:t xml:space="preserve"> but </w:t>
            </w:r>
            <w:ins w:id="590" w:author="Erin Canning" w:date="2021-09-28T13:08:00Z">
              <w:r w:rsidR="009726B1">
                <w:t xml:space="preserve">must </w:t>
              </w:r>
            </w:ins>
            <w:r>
              <w:t xml:space="preserve">also be the starting or end point of some relation that is not captured in the </w:t>
            </w:r>
            <w:commentRangeStart w:id="591"/>
            <w:r>
              <w:fldChar w:fldCharType="begin"/>
            </w:r>
            <w:r>
              <w:instrText xml:space="preserve"> HYPERLINK \l "_2i2kg1cd7w3g" \h </w:instrText>
            </w:r>
            <w:r>
              <w:fldChar w:fldCharType="separate"/>
            </w:r>
            <w:r>
              <w:rPr>
                <w:color w:val="1155CC"/>
                <w:u w:val="single"/>
              </w:rPr>
              <w:t>intensional definition</w:t>
            </w:r>
            <w:r>
              <w:rPr>
                <w:color w:val="1155CC"/>
                <w:u w:val="single"/>
              </w:rPr>
              <w:fldChar w:fldCharType="end"/>
            </w:r>
            <w:commentRangeEnd w:id="591"/>
            <w:r w:rsidR="004525F8">
              <w:rPr>
                <w:rStyle w:val="CommentReference"/>
              </w:rPr>
              <w:commentReference w:id="591"/>
            </w:r>
            <w:r>
              <w:t xml:space="preserve"> (scope note) of the class and </w:t>
            </w:r>
            <w:ins w:id="592" w:author="Erin Canning" w:date="2021-09-28T13:08:00Z">
              <w:r w:rsidR="00F55B11">
                <w:t xml:space="preserve">that </w:t>
              </w:r>
            </w:ins>
            <w:r>
              <w:t>would appear as a parameter in a rele</w:t>
            </w:r>
            <w:r>
              <w:t>vant query of the modeled domain.</w:t>
            </w:r>
          </w:p>
          <w:p w14:paraId="00000336" w14:textId="77777777" w:rsidR="00AA3501" w:rsidRDefault="00AA3501"/>
          <w:p w14:paraId="00000337" w14:textId="77777777" w:rsidR="00AA3501" w:rsidRDefault="00AA3501"/>
        </w:tc>
      </w:tr>
      <w:tr w:rsidR="00AA3501" w14:paraId="529FEE35" w14:textId="77777777">
        <w:tc>
          <w:tcPr>
            <w:tcW w:w="1101" w:type="dxa"/>
            <w:shd w:val="clear" w:color="auto" w:fill="CCCCCC"/>
          </w:tcPr>
          <w:p w14:paraId="0000033A" w14:textId="77777777" w:rsidR="00AA3501" w:rsidRDefault="006D600F">
            <w:r>
              <w:rPr>
                <w:rFonts w:ascii="Wingdings" w:eastAsia="Wingdings" w:hAnsi="Wingdings" w:cs="Wingdings"/>
              </w:rPr>
              <w:t>☺</w:t>
            </w:r>
            <w:r>
              <w:t xml:space="preserve"> Eg.</w:t>
            </w:r>
          </w:p>
        </w:tc>
        <w:tc>
          <w:tcPr>
            <w:tcW w:w="7755" w:type="dxa"/>
            <w:gridSpan w:val="2"/>
          </w:tcPr>
          <w:p w14:paraId="0000033B" w14:textId="77777777" w:rsidR="00AA3501" w:rsidRDefault="00AA3501"/>
          <w:p w14:paraId="0000033C" w14:textId="5010855D" w:rsidR="00AA3501" w:rsidRDefault="006D600F">
            <w:r>
              <w:t>Having modelled a general class such as 'car'</w:t>
            </w:r>
            <w:del w:id="593" w:author="Erin Canning" w:date="2021-09-28T13:09:00Z">
              <w:r w:rsidDel="004961BC">
                <w:delText>,</w:delText>
              </w:r>
            </w:del>
            <w:r>
              <w:t xml:space="preserve"> and given it appropriate relations such as 'has engine type', 'has brand'</w:t>
            </w:r>
            <w:ins w:id="594" w:author="Erin Canning" w:date="2021-09-28T13:09:00Z">
              <w:r w:rsidR="004961BC">
                <w:t>,</w:t>
              </w:r>
            </w:ins>
            <w:r>
              <w:t xml:space="preserve"> etc.</w:t>
            </w:r>
            <w:ins w:id="595" w:author="Erin Canning" w:date="2021-09-28T13:09:00Z">
              <w:r w:rsidR="004961BC">
                <w:t>,</w:t>
              </w:r>
            </w:ins>
            <w:r>
              <w:t xml:space="preserve"> we have normally then covered our modelling needs for cars. There is no particular mot</w:t>
            </w:r>
            <w:r>
              <w:t>ivating factor for creating a subclass for 'subcompacts' or 'porsches' unless our domain of interest makes statements with regarding to all and only these subclasses. Instead, the proposed subclass of model or brand</w:t>
            </w:r>
            <w:del w:id="596" w:author="Erin Canning" w:date="2021-09-28T13:09:00Z">
              <w:r w:rsidDel="001B0156">
                <w:delText>,</w:delText>
              </w:r>
            </w:del>
            <w:r>
              <w:t xml:space="preserve"> can be put into a type relation</w:t>
            </w:r>
            <w:ins w:id="597" w:author="Erin Canning" w:date="2021-09-28T13:09:00Z">
              <w:r w:rsidR="001B0156">
                <w:t>,</w:t>
              </w:r>
            </w:ins>
            <w:r>
              <w:t xml:space="preserve"> and cla</w:t>
            </w:r>
            <w:r>
              <w:t xml:space="preserve">ssification can </w:t>
            </w:r>
            <w:ins w:id="598" w:author="Erin Canning" w:date="2021-09-28T13:09:00Z">
              <w:r w:rsidR="001B0156">
                <w:t xml:space="preserve">then </w:t>
              </w:r>
            </w:ins>
            <w:r>
              <w:t>be managed through control lists, taxonomies</w:t>
            </w:r>
            <w:ins w:id="599" w:author="Erin Canning" w:date="2021-09-28T13:09:00Z">
              <w:r w:rsidR="001C50F3">
                <w:t>,</w:t>
              </w:r>
            </w:ins>
            <w:r>
              <w:t xml:space="preserve"> and thesauri.</w:t>
            </w:r>
          </w:p>
          <w:p w14:paraId="0000033D" w14:textId="77777777" w:rsidR="00AA3501" w:rsidRDefault="00AA3501"/>
          <w:p w14:paraId="0000033E" w14:textId="77777777" w:rsidR="00AA3501" w:rsidRDefault="006D600F">
            <w:commentRangeStart w:id="600"/>
            <w:r>
              <w:t>A second example,</w:t>
            </w:r>
            <w:commentRangeEnd w:id="600"/>
            <w:r w:rsidR="001C50F3">
              <w:rPr>
                <w:rStyle w:val="CommentReference"/>
              </w:rPr>
              <w:commentReference w:id="600"/>
            </w:r>
            <w:r>
              <w:t xml:space="preserve"> sub-types of E55 Type in CRM</w:t>
            </w:r>
            <w:del w:id="601" w:author="Erin Canning" w:date="2021-09-28T13:10:00Z">
              <w:r w:rsidDel="00904EEE">
                <w:delText>,</w:delText>
              </w:r>
            </w:del>
            <w:r>
              <w:t xml:space="preserve"> are typically not needed in order to answer research questions.  </w:t>
            </w:r>
          </w:p>
          <w:p w14:paraId="0000033F" w14:textId="77777777" w:rsidR="00AA3501" w:rsidRDefault="00AA3501"/>
        </w:tc>
      </w:tr>
      <w:tr w:rsidR="00AA3501" w14:paraId="5C824A15" w14:textId="77777777">
        <w:tc>
          <w:tcPr>
            <w:tcW w:w="1101" w:type="dxa"/>
            <w:shd w:val="clear" w:color="auto" w:fill="CCCCCC"/>
          </w:tcPr>
          <w:p w14:paraId="00000341" w14:textId="77777777" w:rsidR="00AA3501" w:rsidRDefault="006D600F">
            <w:r>
              <w:rPr>
                <w:rFonts w:ascii="Wingdings" w:eastAsia="Wingdings" w:hAnsi="Wingdings" w:cs="Wingdings"/>
              </w:rPr>
              <w:t>☹</w:t>
            </w:r>
            <w:r>
              <w:t xml:space="preserve">  Eg.</w:t>
            </w:r>
          </w:p>
        </w:tc>
        <w:tc>
          <w:tcPr>
            <w:tcW w:w="7755" w:type="dxa"/>
            <w:gridSpan w:val="2"/>
          </w:tcPr>
          <w:p w14:paraId="00000342" w14:textId="77777777" w:rsidR="00AA3501" w:rsidRDefault="00A9302E">
            <w:commentRangeStart w:id="602"/>
            <w:commentRangeEnd w:id="602"/>
            <w:r>
              <w:rPr>
                <w:rStyle w:val="CommentReference"/>
              </w:rPr>
              <w:commentReference w:id="602"/>
            </w:r>
          </w:p>
          <w:p w14:paraId="00000343" w14:textId="77777777" w:rsidR="00AA3501" w:rsidRDefault="00AA3501"/>
        </w:tc>
      </w:tr>
    </w:tbl>
    <w:p w14:paraId="00000345" w14:textId="77777777" w:rsidR="00AA3501" w:rsidRDefault="00AA3501"/>
    <w:tbl>
      <w:tblPr>
        <w:tblStyle w:val="af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0D60F7E0" w14:textId="77777777">
        <w:trPr>
          <w:trHeight w:val="280"/>
        </w:trPr>
        <w:tc>
          <w:tcPr>
            <w:tcW w:w="8856" w:type="dxa"/>
            <w:shd w:val="clear" w:color="auto" w:fill="88BDFC"/>
          </w:tcPr>
          <w:p w14:paraId="00000346" w14:textId="77777777" w:rsidR="00AA3501" w:rsidRDefault="006D600F">
            <w:pPr>
              <w:tabs>
                <w:tab w:val="left" w:pos="3094"/>
              </w:tabs>
            </w:pPr>
            <w:r>
              <w:t>Applicability</w:t>
            </w:r>
            <w:r>
              <w:tab/>
            </w:r>
          </w:p>
        </w:tc>
      </w:tr>
      <w:tr w:rsidR="00AA3501" w14:paraId="5C120399" w14:textId="77777777">
        <w:tc>
          <w:tcPr>
            <w:tcW w:w="8856" w:type="dxa"/>
            <w:shd w:val="clear" w:color="auto" w:fill="FFFFFF"/>
          </w:tcPr>
          <w:p w14:paraId="00000347" w14:textId="77777777" w:rsidR="00AA3501" w:rsidRDefault="00AA3501"/>
          <w:p w14:paraId="00000348" w14:textId="77777777" w:rsidR="00AA3501" w:rsidRDefault="006D600F">
            <w:r>
              <w:t>OM /CM/PS</w:t>
            </w:r>
          </w:p>
        </w:tc>
      </w:tr>
    </w:tbl>
    <w:p w14:paraId="00000349" w14:textId="77777777" w:rsidR="00AA3501" w:rsidRDefault="006D600F">
      <w:pPr>
        <w:pStyle w:val="Heading2"/>
      </w:pPr>
      <w:bookmarkStart w:id="603" w:name="_z337ya" w:colFirst="0" w:colLast="0"/>
      <w:bookmarkEnd w:id="603"/>
      <w:r>
        <w:lastRenderedPageBreak/>
        <w:t>3.3 Model manageable units</w:t>
      </w:r>
    </w:p>
    <w:p w14:paraId="0000034A" w14:textId="77777777" w:rsidR="00AA3501" w:rsidRDefault="00AA3501"/>
    <w:p w14:paraId="0000034B" w14:textId="77777777" w:rsidR="00AA3501" w:rsidRDefault="00AA3501"/>
    <w:tbl>
      <w:tblPr>
        <w:tblStyle w:val="af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3A20D967" w14:textId="77777777">
        <w:tc>
          <w:tcPr>
            <w:tcW w:w="1101" w:type="dxa"/>
            <w:shd w:val="clear" w:color="auto" w:fill="99CCFF"/>
          </w:tcPr>
          <w:p w14:paraId="0000034C" w14:textId="77777777" w:rsidR="00AA3501" w:rsidRDefault="006D600F">
            <w:r>
              <w:t>ID</w:t>
            </w:r>
          </w:p>
        </w:tc>
        <w:tc>
          <w:tcPr>
            <w:tcW w:w="4110" w:type="dxa"/>
            <w:shd w:val="clear" w:color="auto" w:fill="99CCFF"/>
          </w:tcPr>
          <w:p w14:paraId="0000034D" w14:textId="77777777" w:rsidR="00AA3501" w:rsidRDefault="006D600F">
            <w:r>
              <w:t>Principle</w:t>
            </w:r>
          </w:p>
        </w:tc>
        <w:tc>
          <w:tcPr>
            <w:tcW w:w="3645" w:type="dxa"/>
            <w:shd w:val="clear" w:color="auto" w:fill="99CCFF"/>
          </w:tcPr>
          <w:p w14:paraId="0000034E" w14:textId="77777777" w:rsidR="00AA3501" w:rsidRDefault="006D600F">
            <w:r>
              <w:t>Slogan</w:t>
            </w:r>
          </w:p>
        </w:tc>
      </w:tr>
      <w:tr w:rsidR="00AA3501" w14:paraId="19410F93" w14:textId="77777777">
        <w:tc>
          <w:tcPr>
            <w:tcW w:w="1101" w:type="dxa"/>
            <w:tcBorders>
              <w:bottom w:val="single" w:sz="4" w:space="0" w:color="000000"/>
            </w:tcBorders>
          </w:tcPr>
          <w:p w14:paraId="0000034F" w14:textId="77777777" w:rsidR="00AA3501" w:rsidRDefault="00AA3501"/>
          <w:p w14:paraId="00000350" w14:textId="77777777" w:rsidR="00AA3501" w:rsidRDefault="006D600F">
            <w:r>
              <w:t>3.3</w:t>
            </w:r>
          </w:p>
          <w:p w14:paraId="00000351" w14:textId="77777777" w:rsidR="00AA3501" w:rsidRDefault="00AA3501"/>
        </w:tc>
        <w:tc>
          <w:tcPr>
            <w:tcW w:w="4110" w:type="dxa"/>
            <w:tcBorders>
              <w:bottom w:val="single" w:sz="4" w:space="0" w:color="000000"/>
            </w:tcBorders>
          </w:tcPr>
          <w:p w14:paraId="00000352" w14:textId="77777777" w:rsidR="00AA3501" w:rsidRDefault="00AA3501"/>
          <w:p w14:paraId="00000353" w14:textId="77777777" w:rsidR="00AA3501" w:rsidRDefault="006D600F">
            <w:r>
              <w:t>Model manageable units</w:t>
            </w:r>
          </w:p>
        </w:tc>
        <w:tc>
          <w:tcPr>
            <w:tcW w:w="3645" w:type="dxa"/>
            <w:tcBorders>
              <w:bottom w:val="single" w:sz="4" w:space="0" w:color="000000"/>
            </w:tcBorders>
          </w:tcPr>
          <w:p w14:paraId="00000354" w14:textId="77777777" w:rsidR="00AA3501" w:rsidRDefault="00AA3501"/>
          <w:p w14:paraId="00000355" w14:textId="77777777" w:rsidR="00AA3501" w:rsidRDefault="006D600F">
            <w:r>
              <w:t>Don't order more than you can eat</w:t>
            </w:r>
          </w:p>
          <w:p w14:paraId="00000356" w14:textId="77777777" w:rsidR="00AA3501" w:rsidRDefault="00AA3501"/>
        </w:tc>
      </w:tr>
      <w:tr w:rsidR="00AA3501" w14:paraId="6FFF34FE" w14:textId="77777777">
        <w:tc>
          <w:tcPr>
            <w:tcW w:w="8856" w:type="dxa"/>
            <w:gridSpan w:val="3"/>
            <w:tcBorders>
              <w:bottom w:val="single" w:sz="4" w:space="0" w:color="000000"/>
            </w:tcBorders>
            <w:shd w:val="clear" w:color="auto" w:fill="99CCFF"/>
          </w:tcPr>
          <w:p w14:paraId="00000357" w14:textId="77777777" w:rsidR="00AA3501" w:rsidRDefault="006D600F">
            <w:r>
              <w:t>Problem Description</w:t>
            </w:r>
          </w:p>
        </w:tc>
      </w:tr>
      <w:tr w:rsidR="00AA3501" w14:paraId="2CA0F620" w14:textId="77777777">
        <w:tc>
          <w:tcPr>
            <w:tcW w:w="8856" w:type="dxa"/>
            <w:gridSpan w:val="3"/>
            <w:tcBorders>
              <w:bottom w:val="single" w:sz="4" w:space="0" w:color="000000"/>
            </w:tcBorders>
          </w:tcPr>
          <w:p w14:paraId="0000035A" w14:textId="77777777" w:rsidR="00AA3501" w:rsidRDefault="00AA3501"/>
          <w:p w14:paraId="0000035B" w14:textId="77777777" w:rsidR="00AA3501" w:rsidRDefault="006D600F">
            <w:r>
              <w:t>Where does modelling stop? When should I stop adding classes and relations to my model?</w:t>
            </w:r>
          </w:p>
          <w:p w14:paraId="0000035C" w14:textId="77777777" w:rsidR="00AA3501" w:rsidRDefault="00AA3501"/>
        </w:tc>
      </w:tr>
      <w:tr w:rsidR="00AA3501" w14:paraId="360EFB39" w14:textId="77777777">
        <w:tc>
          <w:tcPr>
            <w:tcW w:w="8856" w:type="dxa"/>
            <w:gridSpan w:val="3"/>
            <w:shd w:val="clear" w:color="auto" w:fill="99CCFF"/>
          </w:tcPr>
          <w:p w14:paraId="0000035F" w14:textId="77777777" w:rsidR="00AA3501" w:rsidRDefault="006D600F">
            <w:r>
              <w:t>Argument / Solution</w:t>
            </w:r>
          </w:p>
        </w:tc>
      </w:tr>
      <w:tr w:rsidR="00AA3501" w14:paraId="77C88C20" w14:textId="77777777">
        <w:tc>
          <w:tcPr>
            <w:tcW w:w="8856" w:type="dxa"/>
            <w:gridSpan w:val="3"/>
          </w:tcPr>
          <w:p w14:paraId="00000362" w14:textId="77777777" w:rsidR="00AA3501" w:rsidRDefault="00AA3501"/>
          <w:p w14:paraId="00000363" w14:textId="18F00E6C" w:rsidR="00AA3501" w:rsidRDefault="006D600F">
            <w:pPr>
              <w:jc w:val="both"/>
            </w:pPr>
            <w:r>
              <w:t>There must be a means by which to respond to the recurring request, 'but I need this'. There is no means to model the entire world. The criterion for whether to add classes and relations should be that of integration. Is this information required to be rep</w:t>
            </w:r>
            <w:r>
              <w:t>resented by a general ontological model in order to answer common questions of the domain?  We can dismiss from the model those things which do not serve the functionality of integration</w:t>
            </w:r>
            <w:ins w:id="604" w:author="Erin Canning" w:date="2021-09-28T13:11:00Z">
              <w:r w:rsidR="007B00F0">
                <w:t>,</w:t>
              </w:r>
            </w:ins>
            <w:r>
              <w:t xml:space="preserve"> </w:t>
            </w:r>
            <w:del w:id="605" w:author="Erin Canning" w:date="2021-09-28T13:11:00Z">
              <w:r w:rsidDel="007B00F0">
                <w:delText>(</w:delText>
              </w:r>
              <w:r w:rsidDel="007B00F0">
                <w:delText xml:space="preserve">stays local) </w:delText>
              </w:r>
            </w:del>
            <w:r>
              <w:t>but must keep in the model aspects that fall within the</w:t>
            </w:r>
            <w:r>
              <w:t xml:space="preserve"> scope of the ontology. </w:t>
            </w:r>
          </w:p>
          <w:p w14:paraId="00000364" w14:textId="77777777" w:rsidR="00AA3501" w:rsidRDefault="00AA3501"/>
          <w:p w14:paraId="00000365" w14:textId="26A0D7BA" w:rsidR="00AA3501" w:rsidRDefault="006D600F">
            <w:del w:id="606" w:author="Erin Canning" w:date="2021-09-28T13:11:00Z">
              <w:r w:rsidDel="007B00F0">
                <w:delText xml:space="preserve">--- </w:delText>
              </w:r>
            </w:del>
            <w:r>
              <w:t xml:space="preserve">In the case where the scenario is not information integration but information management, the criterion becomes that of functionality and fit for purpose against available resources. This does not mean rare information should </w:t>
            </w:r>
            <w:r>
              <w:t>not be modelled.</w:t>
            </w:r>
            <w:del w:id="607" w:author="Erin Canning" w:date="2021-09-28T13:11:00Z">
              <w:r w:rsidDel="007B00F0">
                <w:delText xml:space="preserve"> ---</w:delText>
              </w:r>
            </w:del>
          </w:p>
          <w:p w14:paraId="00000366" w14:textId="77777777" w:rsidR="00AA3501" w:rsidRDefault="00AA3501"/>
        </w:tc>
      </w:tr>
      <w:tr w:rsidR="00AA3501" w14:paraId="63B4A055" w14:textId="77777777">
        <w:tc>
          <w:tcPr>
            <w:tcW w:w="1101" w:type="dxa"/>
            <w:shd w:val="clear" w:color="auto" w:fill="CCCCCC"/>
          </w:tcPr>
          <w:p w14:paraId="00000369" w14:textId="77777777" w:rsidR="00AA3501" w:rsidRDefault="006D600F">
            <w:commentRangeStart w:id="608"/>
            <w:r>
              <w:t>+</w:t>
            </w:r>
            <w:commentRangeEnd w:id="608"/>
            <w:r w:rsidR="00B658BA">
              <w:rPr>
                <w:rStyle w:val="CommentReference"/>
              </w:rPr>
              <w:commentReference w:id="608"/>
            </w:r>
            <w:r>
              <w:t xml:space="preserve"> Eg.</w:t>
            </w:r>
          </w:p>
        </w:tc>
        <w:tc>
          <w:tcPr>
            <w:tcW w:w="7755" w:type="dxa"/>
            <w:gridSpan w:val="2"/>
          </w:tcPr>
          <w:p w14:paraId="0000036A" w14:textId="77777777" w:rsidR="00AA3501" w:rsidRDefault="00AA3501"/>
          <w:p w14:paraId="0000036B" w14:textId="0EE1F986" w:rsidR="00AA3501" w:rsidRDefault="006D600F">
            <w:del w:id="609" w:author="Erin Canning" w:date="2021-09-28T13:12:00Z">
              <w:r w:rsidDel="006877FE">
                <w:delText>In the case</w:delText>
              </w:r>
            </w:del>
            <w:ins w:id="610" w:author="Erin Canning" w:date="2021-09-28T13:12:00Z">
              <w:r w:rsidR="006877FE">
                <w:t>The domain</w:t>
              </w:r>
            </w:ins>
            <w:r>
              <w:t xml:space="preserve"> of the CRM</w:t>
            </w:r>
            <w:ins w:id="611" w:author="Erin Canning" w:date="2021-09-28T13:12:00Z">
              <w:r w:rsidR="006877FE">
                <w:t xml:space="preserve"> is</w:t>
              </w:r>
            </w:ins>
            <w:del w:id="612" w:author="Erin Canning" w:date="2021-09-28T13:12:00Z">
              <w:r w:rsidDel="006877FE">
                <w:delText>,</w:delText>
              </w:r>
            </w:del>
            <w:r>
              <w:t xml:space="preserve"> historical discourse</w:t>
            </w:r>
            <w:r>
              <w:t>,</w:t>
            </w:r>
            <w:r>
              <w:t xml:space="preserve"> </w:t>
            </w:r>
            <w:r>
              <w:t xml:space="preserve">ergo </w:t>
            </w:r>
            <w:ins w:id="613" w:author="Erin Canning" w:date="2021-09-28T13:12:00Z">
              <w:r w:rsidR="006877FE">
                <w:t xml:space="preserve">the ontology </w:t>
              </w:r>
            </w:ins>
            <w:r>
              <w:t>must model/express identifiers, documents,</w:t>
            </w:r>
            <w:ins w:id="614" w:author="Erin Canning" w:date="2021-09-28T13:12:00Z">
              <w:r w:rsidR="00EA3C36">
                <w:t xml:space="preserve"> and</w:t>
              </w:r>
            </w:ins>
            <w:r>
              <w:t xml:space="preserve"> types (as used objects). Not in the scope of basic CRM would be local administrative actions, specific conservation routines</w:t>
            </w:r>
            <w:ins w:id="615" w:author="Erin Canning" w:date="2021-09-28T13:12:00Z">
              <w:r w:rsidR="001A5DC2">
                <w:t>,</w:t>
              </w:r>
            </w:ins>
            <w:r>
              <w:t xml:space="preserve"> etc.</w:t>
            </w:r>
            <w:r>
              <w:t xml:space="preserve"> </w:t>
            </w:r>
            <w:del w:id="616" w:author="Erin Canning" w:date="2021-09-28T13:12:00Z">
              <w:r w:rsidDel="001A5DC2">
                <w:delText xml:space="preserve">Thus </w:delText>
              </w:r>
            </w:del>
            <w:ins w:id="617" w:author="Erin Canning" w:date="2021-09-28T13:12:00Z">
              <w:r w:rsidR="001A5DC2">
                <w:t>Th</w:t>
              </w:r>
              <w:r w:rsidR="001A5DC2">
                <w:t>erefore,</w:t>
              </w:r>
            </w:ins>
            <w:ins w:id="618" w:author="Erin Canning" w:date="2021-09-28T13:13:00Z">
              <w:r w:rsidR="00DE5708">
                <w:t xml:space="preserve"> there</w:t>
              </w:r>
            </w:ins>
            <w:del w:id="619" w:author="Erin Canning" w:date="2021-09-28T13:13:00Z">
              <w:r w:rsidDel="00DE5708">
                <w:delText>the</w:delText>
              </w:r>
            </w:del>
            <w:ins w:id="620" w:author="Erin Canning" w:date="2021-09-28T13:13:00Z">
              <w:r w:rsidR="00DE5708">
                <w:t xml:space="preserve"> things</w:t>
              </w:r>
            </w:ins>
            <w:del w:id="621" w:author="Erin Canning" w:date="2021-09-28T13:13:00Z">
              <w:r w:rsidDel="00DE5708">
                <w:delText>y</w:delText>
              </w:r>
            </w:del>
            <w:r>
              <w:t xml:space="preserve"> </w:t>
            </w:r>
            <w:del w:id="622" w:author="Erin Canning" w:date="2021-09-28T13:13:00Z">
              <w:r w:rsidDel="001A5DC2">
                <w:delText>have not</w:delText>
              </w:r>
            </w:del>
            <w:ins w:id="623" w:author="Erin Canning" w:date="2021-09-28T13:13:00Z">
              <w:r w:rsidR="001A5DC2">
                <w:t>are not represented by</w:t>
              </w:r>
            </w:ins>
            <w:r>
              <w:t xml:space="preserve"> </w:t>
            </w:r>
            <w:del w:id="624" w:author="Erin Canning" w:date="2021-09-28T13:13:00Z">
              <w:r w:rsidDel="001A5DC2">
                <w:delText>representativ</w:delText>
              </w:r>
              <w:r w:rsidDel="001A5DC2">
                <w:delText xml:space="preserve">e </w:delText>
              </w:r>
            </w:del>
            <w:r>
              <w:t>classes or relations</w:t>
            </w:r>
            <w:ins w:id="625" w:author="Erin Canning" w:date="2021-09-28T13:13:00Z">
              <w:r w:rsidR="001A5DC2">
                <w:t xml:space="preserve"> in CRMbasic</w:t>
              </w:r>
            </w:ins>
            <w:r>
              <w:t>. This does not mean that they cannot be modelled, but their modelling would fall to an extension with a scope that should be well defined and justified.</w:t>
            </w:r>
          </w:p>
          <w:p w14:paraId="0000036C" w14:textId="77777777" w:rsidR="00AA3501" w:rsidRDefault="00AA3501"/>
        </w:tc>
      </w:tr>
      <w:tr w:rsidR="00AA3501" w14:paraId="2377CEB2" w14:textId="77777777">
        <w:tc>
          <w:tcPr>
            <w:tcW w:w="1101" w:type="dxa"/>
            <w:shd w:val="clear" w:color="auto" w:fill="CCCCCC"/>
          </w:tcPr>
          <w:p w14:paraId="0000036E" w14:textId="77777777" w:rsidR="00AA3501" w:rsidRDefault="006D600F">
            <w:r>
              <w:t>-  Eg.</w:t>
            </w:r>
          </w:p>
        </w:tc>
        <w:tc>
          <w:tcPr>
            <w:tcW w:w="7755" w:type="dxa"/>
            <w:gridSpan w:val="2"/>
          </w:tcPr>
          <w:p w14:paraId="0000036F" w14:textId="77777777" w:rsidR="00AA3501" w:rsidRDefault="00B658BA">
            <w:commentRangeStart w:id="626"/>
            <w:commentRangeEnd w:id="626"/>
            <w:r>
              <w:rPr>
                <w:rStyle w:val="CommentReference"/>
              </w:rPr>
              <w:commentReference w:id="626"/>
            </w:r>
          </w:p>
          <w:p w14:paraId="00000370" w14:textId="77777777" w:rsidR="00AA3501" w:rsidRDefault="00AA3501"/>
        </w:tc>
      </w:tr>
    </w:tbl>
    <w:p w14:paraId="00000372" w14:textId="77777777" w:rsidR="00AA3501" w:rsidRDefault="00AA3501"/>
    <w:tbl>
      <w:tblPr>
        <w:tblStyle w:val="af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46415922" w14:textId="77777777">
        <w:trPr>
          <w:trHeight w:val="280"/>
        </w:trPr>
        <w:tc>
          <w:tcPr>
            <w:tcW w:w="8856" w:type="dxa"/>
            <w:shd w:val="clear" w:color="auto" w:fill="88BDFC"/>
          </w:tcPr>
          <w:p w14:paraId="00000373" w14:textId="77777777" w:rsidR="00AA3501" w:rsidRDefault="006D600F">
            <w:pPr>
              <w:tabs>
                <w:tab w:val="left" w:pos="3094"/>
              </w:tabs>
            </w:pPr>
            <w:r>
              <w:t>Applicability</w:t>
            </w:r>
            <w:r>
              <w:tab/>
            </w:r>
          </w:p>
        </w:tc>
      </w:tr>
      <w:tr w:rsidR="00AA3501" w14:paraId="5405385B" w14:textId="77777777">
        <w:tc>
          <w:tcPr>
            <w:tcW w:w="8856" w:type="dxa"/>
            <w:shd w:val="clear" w:color="auto" w:fill="FFFFFF"/>
          </w:tcPr>
          <w:p w14:paraId="00000374" w14:textId="77777777" w:rsidR="00AA3501" w:rsidRDefault="00AA3501"/>
          <w:p w14:paraId="00000375" w14:textId="77777777" w:rsidR="00AA3501" w:rsidRDefault="006D600F">
            <w:r>
              <w:t>OM/ CM/PS</w:t>
            </w:r>
          </w:p>
          <w:p w14:paraId="00000376" w14:textId="77777777" w:rsidR="00AA3501" w:rsidRDefault="00AA3501"/>
        </w:tc>
      </w:tr>
    </w:tbl>
    <w:p w14:paraId="00000377" w14:textId="77777777" w:rsidR="00AA3501" w:rsidRDefault="00AA3501"/>
    <w:p w14:paraId="00000378" w14:textId="77777777" w:rsidR="00AA3501" w:rsidRDefault="006D600F">
      <w:r>
        <w:br w:type="page"/>
      </w:r>
    </w:p>
    <w:p w14:paraId="00000379" w14:textId="77777777" w:rsidR="00AA3501" w:rsidRDefault="006D600F">
      <w:pPr>
        <w:pStyle w:val="Heading2"/>
      </w:pPr>
      <w:bookmarkStart w:id="627" w:name="_1y810tw" w:colFirst="0" w:colLast="0"/>
      <w:bookmarkEnd w:id="627"/>
      <w:r>
        <w:lastRenderedPageBreak/>
        <w:t>3.4 Model concepts that express the least interpretational position in order to make the model robust against revision</w:t>
      </w:r>
    </w:p>
    <w:p w14:paraId="0000037A" w14:textId="77777777" w:rsidR="00AA3501" w:rsidRDefault="00AA3501"/>
    <w:p w14:paraId="0000037B" w14:textId="77777777" w:rsidR="00AA3501" w:rsidRDefault="00AA3501"/>
    <w:tbl>
      <w:tblPr>
        <w:tblStyle w:val="af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674FCE14" w14:textId="77777777">
        <w:tc>
          <w:tcPr>
            <w:tcW w:w="1101" w:type="dxa"/>
            <w:shd w:val="clear" w:color="auto" w:fill="99CCFF"/>
          </w:tcPr>
          <w:p w14:paraId="0000037C" w14:textId="77777777" w:rsidR="00AA3501" w:rsidRDefault="006D600F">
            <w:r>
              <w:t>ID</w:t>
            </w:r>
          </w:p>
        </w:tc>
        <w:tc>
          <w:tcPr>
            <w:tcW w:w="4110" w:type="dxa"/>
            <w:shd w:val="clear" w:color="auto" w:fill="99CCFF"/>
          </w:tcPr>
          <w:p w14:paraId="0000037D" w14:textId="77777777" w:rsidR="00AA3501" w:rsidRDefault="006D600F">
            <w:r>
              <w:t>Principle</w:t>
            </w:r>
          </w:p>
        </w:tc>
        <w:tc>
          <w:tcPr>
            <w:tcW w:w="3645" w:type="dxa"/>
            <w:shd w:val="clear" w:color="auto" w:fill="99CCFF"/>
          </w:tcPr>
          <w:p w14:paraId="0000037E" w14:textId="77777777" w:rsidR="00AA3501" w:rsidRDefault="006D600F">
            <w:r>
              <w:t>Slogan</w:t>
            </w:r>
          </w:p>
        </w:tc>
      </w:tr>
      <w:tr w:rsidR="00AA3501" w14:paraId="7BA1B8FE" w14:textId="77777777">
        <w:tc>
          <w:tcPr>
            <w:tcW w:w="1101" w:type="dxa"/>
            <w:tcBorders>
              <w:bottom w:val="single" w:sz="4" w:space="0" w:color="000000"/>
            </w:tcBorders>
          </w:tcPr>
          <w:p w14:paraId="0000037F" w14:textId="77777777" w:rsidR="00AA3501" w:rsidRDefault="00AA3501"/>
          <w:p w14:paraId="00000380" w14:textId="77777777" w:rsidR="00AA3501" w:rsidRDefault="006D600F">
            <w:r>
              <w:t>3.4</w:t>
            </w:r>
          </w:p>
        </w:tc>
        <w:tc>
          <w:tcPr>
            <w:tcW w:w="4110" w:type="dxa"/>
            <w:tcBorders>
              <w:bottom w:val="single" w:sz="4" w:space="0" w:color="000000"/>
            </w:tcBorders>
          </w:tcPr>
          <w:p w14:paraId="00000381" w14:textId="77777777" w:rsidR="00AA3501" w:rsidRDefault="00AA3501">
            <w:pPr>
              <w:ind w:left="720" w:hanging="240"/>
            </w:pPr>
          </w:p>
          <w:p w14:paraId="00000382" w14:textId="77777777" w:rsidR="00AA3501" w:rsidRDefault="006D600F">
            <w:r>
              <w:t>Model concepts that express the least interpretational position in order to make the model robust against revision</w:t>
            </w:r>
            <w:r>
              <w:t xml:space="preserve"> </w:t>
            </w:r>
          </w:p>
          <w:p w14:paraId="00000383" w14:textId="77777777" w:rsidR="00AA3501" w:rsidRDefault="00AA3501"/>
        </w:tc>
        <w:tc>
          <w:tcPr>
            <w:tcW w:w="3645" w:type="dxa"/>
            <w:tcBorders>
              <w:bottom w:val="single" w:sz="4" w:space="0" w:color="000000"/>
            </w:tcBorders>
          </w:tcPr>
          <w:p w14:paraId="00000384" w14:textId="77777777" w:rsidR="00AA3501" w:rsidRDefault="00AA3501">
            <w:pPr>
              <w:ind w:left="720" w:hanging="240"/>
            </w:pPr>
          </w:p>
          <w:p w14:paraId="00000385" w14:textId="5A9DCE44" w:rsidR="00AA3501" w:rsidRDefault="003A0B51">
            <w:ins w:id="628" w:author="Erin Canning" w:date="2021-09-28T13:14:00Z">
              <w:r>
                <w:t>H</w:t>
              </w:r>
            </w:ins>
            <w:del w:id="629" w:author="Erin Canning" w:date="2021-09-28T13:14:00Z">
              <w:r w:rsidR="006D600F" w:rsidDel="003A0B51">
                <w:delText>h</w:delText>
              </w:r>
            </w:del>
            <w:r w:rsidR="006D600F">
              <w:t>ow to make a core model</w:t>
            </w:r>
          </w:p>
        </w:tc>
      </w:tr>
      <w:tr w:rsidR="00AA3501" w14:paraId="0642DF6A" w14:textId="77777777">
        <w:tc>
          <w:tcPr>
            <w:tcW w:w="8856" w:type="dxa"/>
            <w:gridSpan w:val="3"/>
            <w:tcBorders>
              <w:bottom w:val="single" w:sz="4" w:space="0" w:color="000000"/>
            </w:tcBorders>
            <w:shd w:val="clear" w:color="auto" w:fill="99CCFF"/>
          </w:tcPr>
          <w:p w14:paraId="00000386" w14:textId="77777777" w:rsidR="00AA3501" w:rsidRDefault="006D600F">
            <w:r>
              <w:t>Problem Description</w:t>
            </w:r>
          </w:p>
        </w:tc>
      </w:tr>
      <w:tr w:rsidR="00AA3501" w14:paraId="4E8191CA" w14:textId="77777777">
        <w:tc>
          <w:tcPr>
            <w:tcW w:w="8856" w:type="dxa"/>
            <w:gridSpan w:val="3"/>
            <w:tcBorders>
              <w:bottom w:val="single" w:sz="4" w:space="0" w:color="000000"/>
            </w:tcBorders>
          </w:tcPr>
          <w:p w14:paraId="00000389" w14:textId="77777777" w:rsidR="00AA3501" w:rsidRDefault="00AA3501"/>
          <w:p w14:paraId="0000038A" w14:textId="77777777" w:rsidR="00AA3501" w:rsidRDefault="006D600F">
            <w:r>
              <w:t>What classes in general should receive priority in modelling?</w:t>
            </w:r>
          </w:p>
          <w:p w14:paraId="0000038B" w14:textId="77777777" w:rsidR="00AA3501" w:rsidRDefault="00AA3501">
            <w:pPr>
              <w:ind w:left="720" w:hanging="240"/>
            </w:pPr>
          </w:p>
          <w:p w14:paraId="0000038C" w14:textId="77777777" w:rsidR="00AA3501" w:rsidRDefault="00AA3501">
            <w:pPr>
              <w:ind w:left="720" w:hanging="240"/>
            </w:pPr>
          </w:p>
        </w:tc>
      </w:tr>
      <w:tr w:rsidR="00AA3501" w14:paraId="5BC2D9A2" w14:textId="77777777">
        <w:tc>
          <w:tcPr>
            <w:tcW w:w="8856" w:type="dxa"/>
            <w:gridSpan w:val="3"/>
            <w:shd w:val="clear" w:color="auto" w:fill="99CCFF"/>
          </w:tcPr>
          <w:p w14:paraId="0000038F" w14:textId="77777777" w:rsidR="00AA3501" w:rsidRDefault="006D600F">
            <w:r>
              <w:t>Argument / Solution</w:t>
            </w:r>
          </w:p>
        </w:tc>
      </w:tr>
      <w:tr w:rsidR="00AA3501" w14:paraId="5D24013A" w14:textId="77777777">
        <w:tc>
          <w:tcPr>
            <w:tcW w:w="8856" w:type="dxa"/>
            <w:gridSpan w:val="3"/>
          </w:tcPr>
          <w:p w14:paraId="00000392" w14:textId="77777777" w:rsidR="00AA3501" w:rsidRDefault="00AA3501"/>
          <w:p w14:paraId="00000393" w14:textId="5F8277C0" w:rsidR="00AA3501" w:rsidRDefault="006D600F">
            <w:pPr>
              <w:jc w:val="both"/>
            </w:pPr>
            <w:del w:id="630" w:author="Erin Canning" w:date="2021-09-28T13:14:00Z">
              <w:r w:rsidDel="00660E88">
                <w:rPr>
                  <w:color w:val="000000"/>
                </w:rPr>
                <w:delText xml:space="preserve">To </w:delText>
              </w:r>
            </w:del>
            <w:ins w:id="631" w:author="Erin Canning" w:date="2021-09-28T13:14:00Z">
              <w:r w:rsidR="00660E88">
                <w:rPr>
                  <w:color w:val="000000"/>
                </w:rPr>
                <w:t>In order t</w:t>
              </w:r>
              <w:r w:rsidR="00660E88">
                <w:rPr>
                  <w:color w:val="000000"/>
                </w:rPr>
                <w:t xml:space="preserve">o </w:t>
              </w:r>
            </w:ins>
            <w:r>
              <w:rPr>
                <w:color w:val="000000"/>
              </w:rPr>
              <w:t>ensure that a model can support monotonic revision (no need for basic reclassification), classes that can be generally accepted by the target community should be given modelling priority. These are the stable points of discourse from which generalizatio</w:t>
            </w:r>
            <w:r>
              <w:rPr>
                <w:color w:val="000000"/>
              </w:rPr>
              <w:t>ns or specializations can be made. Their instances are also the stable points of discourse along which diverging opinions about the nature of things can be integrated. Classes describing instances that are more controversial/difficult to be verified can be</w:t>
            </w:r>
            <w:r>
              <w:rPr>
                <w:color w:val="000000"/>
              </w:rPr>
              <w:t xml:space="preserve"> added under these more robust classes as and when sufficient evidence is gathered to support a stable declaration.</w:t>
            </w:r>
          </w:p>
          <w:p w14:paraId="00000394" w14:textId="77777777" w:rsidR="00AA3501" w:rsidRDefault="00AA3501">
            <w:pPr>
              <w:ind w:left="720" w:hanging="240"/>
            </w:pPr>
          </w:p>
        </w:tc>
      </w:tr>
      <w:tr w:rsidR="00AA3501" w14:paraId="4950050E" w14:textId="77777777">
        <w:tc>
          <w:tcPr>
            <w:tcW w:w="1101" w:type="dxa"/>
            <w:shd w:val="clear" w:color="auto" w:fill="CCCCCC"/>
          </w:tcPr>
          <w:p w14:paraId="00000397" w14:textId="77777777" w:rsidR="00AA3501" w:rsidRDefault="006D600F">
            <w:commentRangeStart w:id="632"/>
            <w:r>
              <w:t>+</w:t>
            </w:r>
            <w:commentRangeEnd w:id="632"/>
            <w:r w:rsidR="00E6123B">
              <w:rPr>
                <w:rStyle w:val="CommentReference"/>
              </w:rPr>
              <w:commentReference w:id="632"/>
            </w:r>
            <w:r>
              <w:t xml:space="preserve"> Eg.</w:t>
            </w:r>
          </w:p>
        </w:tc>
        <w:tc>
          <w:tcPr>
            <w:tcW w:w="7755" w:type="dxa"/>
            <w:gridSpan w:val="2"/>
          </w:tcPr>
          <w:p w14:paraId="00000398" w14:textId="77777777" w:rsidR="00AA3501" w:rsidRDefault="00AA3501"/>
          <w:p w14:paraId="00000399" w14:textId="05EFF384" w:rsidR="00AA3501" w:rsidRDefault="006D600F">
            <w:commentRangeStart w:id="633"/>
            <w:r>
              <w:t>‘States’</w:t>
            </w:r>
            <w:commentRangeEnd w:id="633"/>
            <w:r w:rsidR="00B32D84">
              <w:rPr>
                <w:rStyle w:val="CommentReference"/>
              </w:rPr>
              <w:commentReference w:id="633"/>
            </w:r>
            <w:r>
              <w:t xml:space="preserve"> are not modelled in CR</w:t>
            </w:r>
            <w:r>
              <w:t>M</w:t>
            </w:r>
            <w:ins w:id="634" w:author="Erin Canning" w:date="2021-09-28T13:15:00Z">
              <w:r w:rsidR="00D6629C">
                <w:t>basic</w:t>
              </w:r>
            </w:ins>
            <w:del w:id="635" w:author="Erin Canning" w:date="2021-09-28T13:15:00Z">
              <w:r w:rsidDel="00D6629C">
                <w:delText xml:space="preserve"> Basic</w:delText>
              </w:r>
            </w:del>
            <w:r>
              <w:t xml:space="preserve"> because they are subject to strong interpretational ambiguity (and therefore false instance association). </w:t>
            </w:r>
          </w:p>
          <w:p w14:paraId="0000039A" w14:textId="77777777" w:rsidR="00AA3501" w:rsidRDefault="00AA3501"/>
          <w:p w14:paraId="0000039B" w14:textId="77777777" w:rsidR="00AA3501" w:rsidRDefault="00AA3501"/>
          <w:p w14:paraId="0000039C" w14:textId="77777777" w:rsidR="00AA3501" w:rsidRDefault="00AA3501">
            <w:pPr>
              <w:ind w:left="720" w:hanging="240"/>
            </w:pPr>
          </w:p>
        </w:tc>
      </w:tr>
      <w:tr w:rsidR="00AA3501" w14:paraId="1DDED503" w14:textId="77777777">
        <w:tc>
          <w:tcPr>
            <w:tcW w:w="1101" w:type="dxa"/>
            <w:shd w:val="clear" w:color="auto" w:fill="CCCCCC"/>
          </w:tcPr>
          <w:p w14:paraId="0000039E" w14:textId="77777777" w:rsidR="00AA3501" w:rsidRDefault="006D600F">
            <w:r>
              <w:t>-  Eg.</w:t>
            </w:r>
          </w:p>
        </w:tc>
        <w:tc>
          <w:tcPr>
            <w:tcW w:w="7755" w:type="dxa"/>
            <w:gridSpan w:val="2"/>
          </w:tcPr>
          <w:p w14:paraId="0000039F" w14:textId="77777777" w:rsidR="00AA3501" w:rsidRDefault="00E6123B">
            <w:commentRangeStart w:id="636"/>
            <w:commentRangeEnd w:id="636"/>
            <w:r>
              <w:rPr>
                <w:rStyle w:val="CommentReference"/>
              </w:rPr>
              <w:commentReference w:id="636"/>
            </w:r>
          </w:p>
          <w:p w14:paraId="000003A0" w14:textId="77777777" w:rsidR="00AA3501" w:rsidRDefault="00AA3501">
            <w:pPr>
              <w:ind w:left="720" w:hanging="240"/>
            </w:pPr>
          </w:p>
        </w:tc>
      </w:tr>
    </w:tbl>
    <w:p w14:paraId="000003A2" w14:textId="77777777" w:rsidR="00AA3501" w:rsidRDefault="00AA3501"/>
    <w:tbl>
      <w:tblPr>
        <w:tblStyle w:val="af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089E8F49" w14:textId="77777777">
        <w:trPr>
          <w:trHeight w:val="280"/>
        </w:trPr>
        <w:tc>
          <w:tcPr>
            <w:tcW w:w="8856" w:type="dxa"/>
            <w:shd w:val="clear" w:color="auto" w:fill="88BDFC"/>
          </w:tcPr>
          <w:p w14:paraId="000003A3" w14:textId="77777777" w:rsidR="00AA3501" w:rsidRDefault="006D600F">
            <w:pPr>
              <w:tabs>
                <w:tab w:val="left" w:pos="3094"/>
              </w:tabs>
            </w:pPr>
            <w:r>
              <w:t>Applicability</w:t>
            </w:r>
            <w:r>
              <w:tab/>
            </w:r>
          </w:p>
        </w:tc>
      </w:tr>
      <w:tr w:rsidR="00AA3501" w14:paraId="45EBAA07" w14:textId="77777777">
        <w:tc>
          <w:tcPr>
            <w:tcW w:w="8856" w:type="dxa"/>
            <w:shd w:val="clear" w:color="auto" w:fill="FFFFFF"/>
          </w:tcPr>
          <w:p w14:paraId="000003A4" w14:textId="77777777" w:rsidR="00AA3501" w:rsidRDefault="00AA3501"/>
          <w:p w14:paraId="000003A5" w14:textId="77777777" w:rsidR="00AA3501" w:rsidRDefault="006D600F">
            <w:r>
              <w:t>OM/ CM/PS</w:t>
            </w:r>
          </w:p>
          <w:p w14:paraId="000003A6" w14:textId="77777777" w:rsidR="00AA3501" w:rsidRDefault="00AA3501">
            <w:pPr>
              <w:ind w:left="720" w:hanging="240"/>
            </w:pPr>
          </w:p>
        </w:tc>
      </w:tr>
    </w:tbl>
    <w:p w14:paraId="000003A7" w14:textId="77777777" w:rsidR="00AA3501" w:rsidRDefault="00AA3501"/>
    <w:p w14:paraId="000003A8" w14:textId="77777777" w:rsidR="00AA3501" w:rsidRDefault="00AA3501"/>
    <w:p w14:paraId="000003A9" w14:textId="77777777" w:rsidR="00AA3501" w:rsidRDefault="006D600F">
      <w:pPr>
        <w:pStyle w:val="Heading1"/>
      </w:pPr>
      <w:bookmarkStart w:id="637" w:name="_4i7ojhp" w:colFirst="0" w:colLast="0"/>
      <w:bookmarkEnd w:id="637"/>
      <w:r>
        <w:lastRenderedPageBreak/>
        <w:t>Open World</w:t>
      </w:r>
    </w:p>
    <w:p w14:paraId="000003AA" w14:textId="77777777" w:rsidR="00AA3501" w:rsidRDefault="00AA3501"/>
    <w:p w14:paraId="000003AB" w14:textId="77777777" w:rsidR="00AA3501" w:rsidRDefault="006D600F">
      <w:pPr>
        <w:jc w:val="both"/>
        <w:rPr>
          <w:color w:val="000000"/>
        </w:rPr>
      </w:pPr>
      <w:r>
        <w:rPr>
          <w:color w:val="000000"/>
        </w:rPr>
        <w:t xml:space="preserve">The principle of </w:t>
      </w:r>
      <w:commentRangeStart w:id="638"/>
      <w:r>
        <w:fldChar w:fldCharType="begin"/>
      </w:r>
      <w:r>
        <w:instrText xml:space="preserve"> HYPERLINK \l "_e2e3umrx2zse" \h </w:instrText>
      </w:r>
      <w:r>
        <w:fldChar w:fldCharType="separate"/>
      </w:r>
      <w:r>
        <w:rPr>
          <w:color w:val="1155CC"/>
          <w:u w:val="single"/>
        </w:rPr>
        <w:t>open world</w:t>
      </w:r>
      <w:r>
        <w:rPr>
          <w:color w:val="1155CC"/>
          <w:u w:val="single"/>
        </w:rPr>
        <w:fldChar w:fldCharType="end"/>
      </w:r>
      <w:commentRangeEnd w:id="638"/>
      <w:r w:rsidR="0008544B">
        <w:rPr>
          <w:rStyle w:val="CommentReference"/>
        </w:rPr>
        <w:commentReference w:id="638"/>
      </w:r>
      <w:r>
        <w:rPr>
          <w:color w:val="000000"/>
        </w:rPr>
        <w:t xml:space="preserve"> deeply affects how we undertake conceptual modelling tasks. It is paramount that we take this principle into account when declaring classes and relations in order to be faithful to this basic condition. </w:t>
      </w:r>
    </w:p>
    <w:p w14:paraId="000003AC" w14:textId="77777777" w:rsidR="00AA3501" w:rsidRDefault="00AA3501">
      <w:pPr>
        <w:jc w:val="both"/>
        <w:rPr>
          <w:color w:val="000000"/>
        </w:rPr>
      </w:pPr>
    </w:p>
    <w:p w14:paraId="000003AD" w14:textId="3E7DA832" w:rsidR="00AA3501" w:rsidRDefault="006D600F">
      <w:pPr>
        <w:jc w:val="both"/>
        <w:rPr>
          <w:color w:val="000000"/>
        </w:rPr>
      </w:pPr>
      <w:r>
        <w:rPr>
          <w:color w:val="000000"/>
        </w:rPr>
        <w:t>For th</w:t>
      </w:r>
      <w:r>
        <w:rPr>
          <w:color w:val="000000"/>
        </w:rPr>
        <w:t>e purposes of conceptual engineering and information systems development, we must adopt the open world principle: at the level of the model and at the level of the data</w:t>
      </w:r>
      <w:ins w:id="639" w:author="Erin Canning" w:date="2021-09-28T17:40:00Z">
        <w:r w:rsidR="009B58D8">
          <w:rPr>
            <w:color w:val="000000"/>
          </w:rPr>
          <w:t>,</w:t>
        </w:r>
      </w:ins>
      <w:r>
        <w:rPr>
          <w:color w:val="000000"/>
        </w:rPr>
        <w:t xml:space="preserve"> and with regards to the management of the knowledge base. On the level of the model, we</w:t>
      </w:r>
      <w:r>
        <w:rPr>
          <w:color w:val="000000"/>
        </w:rPr>
        <w:t xml:space="preserve"> can only know that we have not modelled the whole world, not even a closed part of it, as long as it is not completely controlled by predefined rules and sufficient observation. The model depends on modelling real world epistemic processes</w:t>
      </w:r>
      <w:ins w:id="640" w:author="Erin Canning" w:date="2021-09-28T17:40:00Z">
        <w:r w:rsidR="009B58D8">
          <w:rPr>
            <w:color w:val="000000"/>
          </w:rPr>
          <w:t>,</w:t>
        </w:r>
      </w:ins>
      <w:r>
        <w:rPr>
          <w:color w:val="000000"/>
        </w:rPr>
        <w:t xml:space="preserve"> and these are t</w:t>
      </w:r>
      <w:r>
        <w:rPr>
          <w:color w:val="000000"/>
        </w:rPr>
        <w:t xml:space="preserve">hemselves inherently open. Therefore, modelling must take place under the constraint of open world at all times. At the level of data again we cannot impose closed world constraints because of the </w:t>
      </w:r>
      <w:r>
        <w:t>incompleteness</w:t>
      </w:r>
      <w:r>
        <w:rPr>
          <w:color w:val="000000"/>
        </w:rPr>
        <w:t xml:space="preserve"> of our particular knowledge at any one time.</w:t>
      </w:r>
    </w:p>
    <w:p w14:paraId="000003AE" w14:textId="77777777" w:rsidR="00AA3501" w:rsidRDefault="00AA3501">
      <w:pPr>
        <w:rPr>
          <w:color w:val="000000"/>
        </w:rPr>
      </w:pPr>
    </w:p>
    <w:p w14:paraId="000003AF" w14:textId="77777777" w:rsidR="00AA3501" w:rsidRDefault="006D600F">
      <w:r>
        <w:t>Under this topic, we identify three principles:</w:t>
      </w:r>
    </w:p>
    <w:p w14:paraId="000003B0" w14:textId="77777777" w:rsidR="00AA3501" w:rsidRDefault="00AA3501"/>
    <w:p w14:paraId="000003B1" w14:textId="6B1F4E97" w:rsidR="00AA3501" w:rsidRDefault="006D600F">
      <w:pPr>
        <w:rPr>
          <w:ins w:id="641" w:author="Erin Canning" w:date="2021-09-28T13:16:00Z"/>
          <w:color w:val="0000FF"/>
          <w:u w:val="single"/>
        </w:rPr>
      </w:pPr>
      <w:hyperlink w:anchor="_2xcytpi">
        <w:r>
          <w:rPr>
            <w:color w:val="0000FF"/>
            <w:u w:val="single"/>
          </w:rPr>
          <w:t>4.1 Never define a class as complement</w:t>
        </w:r>
      </w:hyperlink>
    </w:p>
    <w:p w14:paraId="2B16E514" w14:textId="77777777" w:rsidR="00156EF2" w:rsidRDefault="00156EF2"/>
    <w:moveToRangeStart w:id="642" w:author="Erin Canning" w:date="2021-09-28T13:16:00Z" w:name="move83727391"/>
    <w:p w14:paraId="32C271A1" w14:textId="77777777" w:rsidR="00156EF2" w:rsidRDefault="00156EF2" w:rsidP="00156EF2">
      <w:pPr>
        <w:rPr>
          <w:moveTo w:id="643" w:author="Erin Canning" w:date="2021-09-28T13:16:00Z"/>
        </w:rPr>
      </w:pPr>
      <w:moveTo w:id="644" w:author="Erin Canning" w:date="2021-09-28T13:16:00Z">
        <w:r>
          <w:fldChar w:fldCharType="begin"/>
        </w:r>
        <w:r>
          <w:instrText xml:space="preserve"> HYPERLINK \l "_1ci93xb" \h </w:instrText>
        </w:r>
        <w:r>
          <w:fldChar w:fldCharType="separate"/>
        </w:r>
        <w:r>
          <w:rPr>
            <w:color w:val="0000FF"/>
            <w:u w:val="single"/>
          </w:rPr>
          <w:t>4.2 Cover incomplete details of knowledge by what you do know</w:t>
        </w:r>
        <w:r>
          <w:rPr>
            <w:color w:val="0000FF"/>
            <w:u w:val="single"/>
          </w:rPr>
          <w:fldChar w:fldCharType="end"/>
        </w:r>
      </w:moveTo>
    </w:p>
    <w:p w14:paraId="688DFC29" w14:textId="77777777" w:rsidR="00156EF2" w:rsidRDefault="00156EF2" w:rsidP="00156EF2">
      <w:pPr>
        <w:rPr>
          <w:moveTo w:id="645" w:author="Erin Canning" w:date="2021-09-28T13:16:00Z"/>
        </w:rPr>
      </w:pPr>
    </w:p>
    <w:p w14:paraId="2A0FA675" w14:textId="77777777" w:rsidR="00156EF2" w:rsidRDefault="00156EF2" w:rsidP="00156EF2">
      <w:pPr>
        <w:rPr>
          <w:moveTo w:id="646" w:author="Erin Canning" w:date="2021-09-28T13:16:00Z"/>
        </w:rPr>
      </w:pPr>
      <w:moveTo w:id="647" w:author="Erin Canning" w:date="2021-09-28T13:16:00Z">
        <w:r>
          <w:fldChar w:fldCharType="begin"/>
        </w:r>
        <w:r>
          <w:instrText xml:space="preserve"> HYPERLINK \l "_3whwml4" \h </w:instrText>
        </w:r>
        <w:r>
          <w:fldChar w:fldCharType="separate"/>
        </w:r>
        <w:r>
          <w:rPr>
            <w:color w:val="0000FF"/>
            <w:u w:val="single"/>
          </w:rPr>
          <w:t>4.3 Do not create closed worlds of properties</w:t>
        </w:r>
        <w:r>
          <w:rPr>
            <w:color w:val="0000FF"/>
            <w:u w:val="single"/>
          </w:rPr>
          <w:fldChar w:fldCharType="end"/>
        </w:r>
      </w:moveTo>
    </w:p>
    <w:moveToRangeEnd w:id="642"/>
    <w:p w14:paraId="000003B2" w14:textId="77777777" w:rsidR="00AA3501" w:rsidRDefault="00AA3501"/>
    <w:p w14:paraId="000003B3" w14:textId="5972B517" w:rsidR="00156EF2" w:rsidRDefault="00156EF2">
      <w:pPr>
        <w:rPr>
          <w:ins w:id="648" w:author="Erin Canning" w:date="2021-09-28T13:16:00Z"/>
        </w:rPr>
      </w:pPr>
      <w:ins w:id="649" w:author="Erin Canning" w:date="2021-09-28T13:16:00Z">
        <w:r>
          <w:br w:type="page"/>
        </w:r>
      </w:ins>
    </w:p>
    <w:p w14:paraId="209A26F9" w14:textId="77777777" w:rsidR="00AA3501" w:rsidRDefault="00AA3501"/>
    <w:tbl>
      <w:tblPr>
        <w:tblStyle w:val="af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7CE6A575" w14:textId="77777777">
        <w:tc>
          <w:tcPr>
            <w:tcW w:w="1101" w:type="dxa"/>
            <w:shd w:val="clear" w:color="auto" w:fill="99CCFF"/>
          </w:tcPr>
          <w:p w14:paraId="000003B4" w14:textId="77777777" w:rsidR="00AA3501" w:rsidRDefault="006D600F">
            <w:r>
              <w:t>ID</w:t>
            </w:r>
          </w:p>
        </w:tc>
        <w:tc>
          <w:tcPr>
            <w:tcW w:w="4110" w:type="dxa"/>
            <w:shd w:val="clear" w:color="auto" w:fill="99CCFF"/>
          </w:tcPr>
          <w:p w14:paraId="000003B5" w14:textId="77777777" w:rsidR="00AA3501" w:rsidRDefault="006D600F">
            <w:r>
              <w:t>Principle</w:t>
            </w:r>
          </w:p>
        </w:tc>
        <w:tc>
          <w:tcPr>
            <w:tcW w:w="3645" w:type="dxa"/>
            <w:shd w:val="clear" w:color="auto" w:fill="99CCFF"/>
          </w:tcPr>
          <w:p w14:paraId="000003B6" w14:textId="77777777" w:rsidR="00AA3501" w:rsidRDefault="006D600F">
            <w:r>
              <w:t>Slogan</w:t>
            </w:r>
          </w:p>
        </w:tc>
      </w:tr>
      <w:tr w:rsidR="00AA3501" w14:paraId="37666E51" w14:textId="77777777">
        <w:tc>
          <w:tcPr>
            <w:tcW w:w="1101" w:type="dxa"/>
            <w:tcBorders>
              <w:bottom w:val="single" w:sz="4" w:space="0" w:color="000000"/>
            </w:tcBorders>
          </w:tcPr>
          <w:p w14:paraId="000003B7" w14:textId="77777777" w:rsidR="00AA3501" w:rsidRDefault="00AA3501"/>
          <w:p w14:paraId="000003B8" w14:textId="77777777" w:rsidR="00AA3501" w:rsidRDefault="006D600F">
            <w:r>
              <w:t>4.1</w:t>
            </w:r>
          </w:p>
        </w:tc>
        <w:tc>
          <w:tcPr>
            <w:tcW w:w="4110" w:type="dxa"/>
            <w:tcBorders>
              <w:bottom w:val="single" w:sz="4" w:space="0" w:color="000000"/>
            </w:tcBorders>
          </w:tcPr>
          <w:p w14:paraId="000003B9" w14:textId="77777777" w:rsidR="00AA3501" w:rsidRDefault="00AA3501">
            <w:pPr>
              <w:ind w:left="720" w:hanging="240"/>
            </w:pPr>
          </w:p>
          <w:p w14:paraId="000003BA" w14:textId="79F84216" w:rsidR="00AA3501" w:rsidRDefault="009B58D8">
            <w:ins w:id="650" w:author="Erin Canning" w:date="2021-09-28T17:41:00Z">
              <w:r>
                <w:t xml:space="preserve">Model </w:t>
              </w:r>
            </w:ins>
            <w:del w:id="651" w:author="Erin Canning" w:date="2021-09-28T17:41:00Z">
              <w:r w:rsidR="006D600F" w:rsidDel="009B58D8">
                <w:delText xml:space="preserve">Do not model </w:delText>
              </w:r>
            </w:del>
            <w:r w:rsidR="006D600F">
              <w:t>a concept by defining what it is</w:t>
            </w:r>
            <w:ins w:id="652" w:author="Erin Canning" w:date="2021-09-28T17:41:00Z">
              <w:r>
                <w:t>, not what it is</w:t>
              </w:r>
            </w:ins>
            <w:r w:rsidR="006D600F">
              <w:t xml:space="preserve"> not</w:t>
            </w:r>
          </w:p>
          <w:p w14:paraId="000003BB" w14:textId="77777777" w:rsidR="00AA3501" w:rsidRDefault="00AA3501"/>
        </w:tc>
        <w:tc>
          <w:tcPr>
            <w:tcW w:w="3645" w:type="dxa"/>
            <w:tcBorders>
              <w:bottom w:val="single" w:sz="4" w:space="0" w:color="000000"/>
            </w:tcBorders>
          </w:tcPr>
          <w:p w14:paraId="000003BC" w14:textId="77777777" w:rsidR="00AA3501" w:rsidRDefault="00AA3501">
            <w:pPr>
              <w:ind w:left="720" w:hanging="240"/>
            </w:pPr>
          </w:p>
          <w:p w14:paraId="000003BD" w14:textId="269D0572" w:rsidR="00AA3501" w:rsidRDefault="009B58D8">
            <w:ins w:id="653" w:author="Erin Canning" w:date="2021-09-28T17:41:00Z">
              <w:r>
                <w:t>N</w:t>
              </w:r>
            </w:ins>
            <w:del w:id="654" w:author="Erin Canning" w:date="2021-09-28T17:41:00Z">
              <w:r w:rsidR="006D600F" w:rsidDel="009B58D8">
                <w:delText>n</w:delText>
              </w:r>
            </w:del>
            <w:r w:rsidR="006D600F">
              <w:t>on-elephants are not a kind</w:t>
            </w:r>
          </w:p>
        </w:tc>
      </w:tr>
      <w:tr w:rsidR="00AA3501" w14:paraId="6FA2FA28" w14:textId="77777777">
        <w:tc>
          <w:tcPr>
            <w:tcW w:w="8856" w:type="dxa"/>
            <w:gridSpan w:val="3"/>
            <w:tcBorders>
              <w:bottom w:val="single" w:sz="4" w:space="0" w:color="000000"/>
            </w:tcBorders>
            <w:shd w:val="clear" w:color="auto" w:fill="99CCFF"/>
          </w:tcPr>
          <w:p w14:paraId="000003BE" w14:textId="77777777" w:rsidR="00AA3501" w:rsidRDefault="006D600F">
            <w:commentRangeStart w:id="655"/>
            <w:r>
              <w:t>Problem Description</w:t>
            </w:r>
            <w:commentRangeEnd w:id="655"/>
            <w:r w:rsidR="00657D99">
              <w:rPr>
                <w:rStyle w:val="CommentReference"/>
              </w:rPr>
              <w:commentReference w:id="655"/>
            </w:r>
          </w:p>
        </w:tc>
      </w:tr>
      <w:tr w:rsidR="00AA3501" w14:paraId="5A63BD7A" w14:textId="77777777">
        <w:tc>
          <w:tcPr>
            <w:tcW w:w="8856" w:type="dxa"/>
            <w:gridSpan w:val="3"/>
            <w:tcBorders>
              <w:bottom w:val="single" w:sz="4" w:space="0" w:color="000000"/>
            </w:tcBorders>
          </w:tcPr>
          <w:p w14:paraId="000003C1" w14:textId="77777777" w:rsidR="00AA3501" w:rsidRDefault="00AA3501"/>
          <w:p w14:paraId="000003C2" w14:textId="4ED3E871" w:rsidR="00AA3501" w:rsidRDefault="006D600F">
            <w:r>
              <w:t xml:space="preserve">Describing a set of sibling subclasses, </w:t>
            </w:r>
            <w:del w:id="656" w:author="Erin Canning" w:date="2021-09-28T17:41:00Z">
              <w:r w:rsidDel="009B58D8">
                <w:delText>one is tempted</w:delText>
              </w:r>
            </w:del>
            <w:ins w:id="657" w:author="Erin Canning" w:date="2021-09-28T17:41:00Z">
              <w:r w:rsidR="009B58D8">
                <w:t>it is tempting</w:t>
              </w:r>
            </w:ins>
            <w:r>
              <w:t xml:space="preserve"> to make a complete set that covers all possible meanings of the superclass, in particular each one excluding the others. If not all meanings can be d</w:t>
            </w:r>
            <w:r>
              <w:t>escribed,</w:t>
            </w:r>
            <w:del w:id="658" w:author="Erin Canning" w:date="2021-09-28T17:42:00Z">
              <w:r w:rsidDel="009B58D8">
                <w:delText>,</w:delText>
              </w:r>
            </w:del>
            <w:r>
              <w:t xml:space="preserve"> one is tempted to make one class  for all “other things” not already described by the other siblings, i.e., the logical complement of the other sibling classes. </w:t>
            </w:r>
          </w:p>
          <w:p w14:paraId="000003C3" w14:textId="77777777" w:rsidR="00AA3501" w:rsidRDefault="00AA3501">
            <w:pPr>
              <w:ind w:left="720" w:hanging="240"/>
            </w:pPr>
          </w:p>
        </w:tc>
      </w:tr>
      <w:tr w:rsidR="00AA3501" w14:paraId="3F68CF5B" w14:textId="77777777">
        <w:tc>
          <w:tcPr>
            <w:tcW w:w="8856" w:type="dxa"/>
            <w:gridSpan w:val="3"/>
            <w:shd w:val="clear" w:color="auto" w:fill="99CCFF"/>
          </w:tcPr>
          <w:p w14:paraId="000003C6" w14:textId="77777777" w:rsidR="00AA3501" w:rsidRDefault="006D600F">
            <w:r>
              <w:t>Argument / Solution</w:t>
            </w:r>
          </w:p>
        </w:tc>
      </w:tr>
      <w:tr w:rsidR="00AA3501" w14:paraId="32E7AE53" w14:textId="77777777">
        <w:tc>
          <w:tcPr>
            <w:tcW w:w="8856" w:type="dxa"/>
            <w:gridSpan w:val="3"/>
          </w:tcPr>
          <w:p w14:paraId="000003C9" w14:textId="77777777" w:rsidR="00AA3501" w:rsidRDefault="00AA3501"/>
          <w:p w14:paraId="000003CA" w14:textId="0CAAC22A" w:rsidR="00AA3501" w:rsidRDefault="006D600F">
            <w:r>
              <w:t xml:space="preserve">In an </w:t>
            </w:r>
            <w:commentRangeStart w:id="659"/>
            <w:r>
              <w:t>Open World</w:t>
            </w:r>
            <w:commentRangeEnd w:id="659"/>
            <w:r w:rsidR="00C87596">
              <w:rPr>
                <w:rStyle w:val="CommentReference"/>
              </w:rPr>
              <w:commentReference w:id="659"/>
            </w:r>
            <w:r>
              <w:t>, the exclusion of known things cannot provide an identifiable substance, because it cannot be foreseen</w:t>
            </w:r>
            <w:del w:id="660" w:author="Erin Canning" w:date="2021-09-28T17:43:00Z">
              <w:r w:rsidDel="000C4EC2">
                <w:delText>,</w:delText>
              </w:r>
            </w:del>
            <w:r>
              <w:t xml:space="preserve"> which phenomena may exist or will occur. Therefore, no property can reliably be associated with a complement. Further, any future encou</w:t>
            </w:r>
            <w:r>
              <w:t xml:space="preserve">nter of things violating the distinction will need a non-monotonic revision. A complete partitioning into sibling subclasses is a variant of the complement: </w:t>
            </w:r>
            <w:ins w:id="661" w:author="Erin Canning" w:date="2021-09-28T17:44:00Z">
              <w:r w:rsidR="000C4EC2">
                <w:t>i</w:t>
              </w:r>
            </w:ins>
            <w:del w:id="662" w:author="Erin Canning" w:date="2021-09-28T17:44:00Z">
              <w:r w:rsidDel="000C4EC2">
                <w:delText>I</w:delText>
              </w:r>
            </w:del>
            <w:r>
              <w:t>t means that the complement is empty.</w:t>
            </w:r>
          </w:p>
          <w:p w14:paraId="000003CB" w14:textId="77777777" w:rsidR="00AA3501" w:rsidRDefault="00AA3501"/>
          <w:p w14:paraId="000003CC" w14:textId="05BCBF73" w:rsidR="00AA3501" w:rsidRDefault="000C4EC2">
            <w:pPr>
              <w:jc w:val="both"/>
            </w:pPr>
            <w:ins w:id="663" w:author="Erin Canning" w:date="2021-09-28T17:44:00Z">
              <w:r>
                <w:t>The s</w:t>
              </w:r>
            </w:ins>
            <w:del w:id="664" w:author="Erin Canning" w:date="2021-09-28T17:44:00Z">
              <w:r w:rsidR="006D600F" w:rsidDel="000C4EC2">
                <w:delText>S</w:delText>
              </w:r>
            </w:del>
            <w:r w:rsidR="006D600F">
              <w:t xml:space="preserve">olution </w:t>
            </w:r>
            <w:r w:rsidR="006D600F">
              <w:t xml:space="preserve">is not to define the complement, but </w:t>
            </w:r>
            <w:ins w:id="665" w:author="Erin Canning" w:date="2021-09-28T17:44:00Z">
              <w:r>
                <w:t xml:space="preserve">instead </w:t>
              </w:r>
            </w:ins>
            <w:r w:rsidR="006D600F">
              <w:t>to instantiat</w:t>
            </w:r>
            <w:r w:rsidR="006D600F">
              <w:t xml:space="preserve">e the superclass only with its instances, typically using the property </w:t>
            </w:r>
            <w:commentRangeStart w:id="666"/>
            <w:r w:rsidR="006D600F">
              <w:rPr>
                <w:i/>
              </w:rPr>
              <w:t>P2 has type</w:t>
            </w:r>
            <w:r w:rsidR="006D600F">
              <w:t xml:space="preserve"> </w:t>
            </w:r>
            <w:commentRangeEnd w:id="666"/>
            <w:r>
              <w:rPr>
                <w:rStyle w:val="CommentReference"/>
              </w:rPr>
              <w:commentReference w:id="666"/>
            </w:r>
            <w:r w:rsidR="006D600F">
              <w:t>to refine the particular meaning of such instances.</w:t>
            </w:r>
          </w:p>
          <w:p w14:paraId="000003CD" w14:textId="77777777" w:rsidR="00AA3501" w:rsidRDefault="00AA3501">
            <w:pPr>
              <w:ind w:left="720" w:hanging="240"/>
            </w:pPr>
          </w:p>
        </w:tc>
      </w:tr>
      <w:tr w:rsidR="00AA3501" w14:paraId="7D177EF0" w14:textId="77777777">
        <w:tc>
          <w:tcPr>
            <w:tcW w:w="1101" w:type="dxa"/>
            <w:shd w:val="clear" w:color="auto" w:fill="CCCCCC"/>
          </w:tcPr>
          <w:p w14:paraId="000003D0" w14:textId="77777777" w:rsidR="00AA3501" w:rsidRDefault="006D600F">
            <w:commentRangeStart w:id="667"/>
            <w:r>
              <w:t>+</w:t>
            </w:r>
            <w:commentRangeEnd w:id="667"/>
            <w:r w:rsidR="00F62B68">
              <w:rPr>
                <w:rStyle w:val="CommentReference"/>
              </w:rPr>
              <w:commentReference w:id="667"/>
            </w:r>
            <w:r>
              <w:t xml:space="preserve"> Eg.</w:t>
            </w:r>
          </w:p>
        </w:tc>
        <w:tc>
          <w:tcPr>
            <w:tcW w:w="7755" w:type="dxa"/>
            <w:gridSpan w:val="2"/>
          </w:tcPr>
          <w:p w14:paraId="000003D1" w14:textId="77777777" w:rsidR="00AA3501" w:rsidRDefault="00AA3501"/>
          <w:p w14:paraId="000003D2" w14:textId="77777777" w:rsidR="00AA3501" w:rsidRDefault="00AA3501"/>
          <w:p w14:paraId="000003D3" w14:textId="79E8C1DE" w:rsidR="00AA3501" w:rsidRDefault="006D600F">
            <w:r>
              <w:t xml:space="preserve">E37 Mark is defined as superclass of E34 Inscription, i.e., as everything inscribed, including all </w:t>
            </w:r>
            <w:del w:id="668" w:author="Erin Canning" w:date="2021-09-28T17:46:00Z">
              <w:r w:rsidDel="00D26A7F">
                <w:delText xml:space="preserve">those </w:delText>
              </w:r>
            </w:del>
            <w:r>
              <w:t xml:space="preserve">non-text marks, in order to have a </w:t>
            </w:r>
            <w:del w:id="669" w:author="Erin Canning" w:date="2021-09-28T17:47:00Z">
              <w:r w:rsidDel="00D26A7F">
                <w:delText xml:space="preserve">common </w:delText>
              </w:r>
            </w:del>
            <w:ins w:id="670" w:author="Erin Canning" w:date="2021-09-28T17:47:00Z">
              <w:r w:rsidR="00D26A7F">
                <w:t>generalized</w:t>
              </w:r>
              <w:r w:rsidR="00D26A7F">
                <w:t xml:space="preserve"> </w:t>
              </w:r>
            </w:ins>
            <w:del w:id="671" w:author="Erin Canning" w:date="2021-09-28T17:47:00Z">
              <w:r w:rsidDel="00D26A7F">
                <w:delText xml:space="preserve">place </w:delText>
              </w:r>
            </w:del>
            <w:ins w:id="672" w:author="Erin Canning" w:date="2021-09-28T17:47:00Z">
              <w:r w:rsidR="00D26A7F">
                <w:t>location</w:t>
              </w:r>
              <w:r w:rsidR="00D26A7F">
                <w:t xml:space="preserve"> </w:t>
              </w:r>
            </w:ins>
            <w:r>
              <w:t xml:space="preserve">for </w:t>
            </w:r>
            <w:del w:id="673" w:author="Erin Canning" w:date="2021-09-28T17:47:00Z">
              <w:r w:rsidDel="00D26A7F">
                <w:delText xml:space="preserve">those </w:delText>
              </w:r>
            </w:del>
            <w:r>
              <w:t xml:space="preserve">items </w:t>
            </w:r>
            <w:ins w:id="674" w:author="Erin Canning" w:date="2021-09-28T17:47:00Z">
              <w:r w:rsidR="00D26A7F">
                <w:t xml:space="preserve">when it cannot be determined </w:t>
              </w:r>
            </w:ins>
            <w:del w:id="675" w:author="Erin Canning" w:date="2021-09-28T17:47:00Z">
              <w:r w:rsidDel="00D26A7F">
                <w:delText>that cannot be decided, if</w:delText>
              </w:r>
            </w:del>
            <w:ins w:id="676" w:author="Erin Canning" w:date="2021-09-28T17:47:00Z">
              <w:r w:rsidR="00D26A7F">
                <w:t>whether</w:t>
              </w:r>
            </w:ins>
            <w:r>
              <w:t xml:space="preserve"> they are inscriptions </w:t>
            </w:r>
            <w:commentRangeStart w:id="677"/>
            <w:r>
              <w:t xml:space="preserve">in the narrower sense </w:t>
            </w:r>
            <w:commentRangeEnd w:id="677"/>
            <w:r w:rsidR="002D7692">
              <w:rPr>
                <w:rStyle w:val="CommentReference"/>
              </w:rPr>
              <w:commentReference w:id="677"/>
            </w:r>
            <w:r>
              <w:t>or</w:t>
            </w:r>
            <w:r>
              <w:t xml:space="preserve"> not</w:t>
            </w:r>
            <w:r>
              <w:t>. All inst</w:t>
            </w:r>
            <w:r>
              <w:t>ances of E37 Mark</w:t>
            </w:r>
            <w:del w:id="678" w:author="Erin Canning" w:date="2021-09-28T17:48:00Z">
              <w:r w:rsidDel="004B4486">
                <w:delText>,</w:delText>
              </w:r>
            </w:del>
            <w:r>
              <w:t xml:space="preserve"> that are not </w:t>
            </w:r>
            <w:del w:id="679" w:author="Erin Canning" w:date="2021-09-28T17:48:00Z">
              <w:r w:rsidDel="00A32F4B">
                <w:delText xml:space="preserve">clearly </w:delText>
              </w:r>
            </w:del>
            <w:r>
              <w:t>instances of E34 Inscriptions</w:t>
            </w:r>
            <w:del w:id="680" w:author="Erin Canning" w:date="2021-09-28T17:48:00Z">
              <w:r w:rsidDel="004B4486">
                <w:delText>,</w:delText>
              </w:r>
            </w:del>
            <w:r>
              <w:t xml:space="preserve"> can still be characterized by a suitable terminology using </w:t>
            </w:r>
            <w:r>
              <w:rPr>
                <w:i/>
              </w:rPr>
              <w:t>P2 has type</w:t>
            </w:r>
            <w:r>
              <w:t>.</w:t>
            </w:r>
          </w:p>
          <w:p w14:paraId="000003D4" w14:textId="77777777" w:rsidR="00AA3501" w:rsidRDefault="00AA3501"/>
          <w:p w14:paraId="000003D5" w14:textId="77777777" w:rsidR="00AA3501" w:rsidRDefault="00AA3501"/>
          <w:p w14:paraId="000003D6" w14:textId="77777777" w:rsidR="00AA3501" w:rsidRDefault="00AA3501">
            <w:pPr>
              <w:ind w:left="720" w:hanging="240"/>
            </w:pPr>
          </w:p>
        </w:tc>
      </w:tr>
      <w:tr w:rsidR="00AA3501" w14:paraId="096DC6C2" w14:textId="77777777">
        <w:tc>
          <w:tcPr>
            <w:tcW w:w="1101" w:type="dxa"/>
            <w:shd w:val="clear" w:color="auto" w:fill="CCCCCC"/>
          </w:tcPr>
          <w:p w14:paraId="000003D8" w14:textId="77777777" w:rsidR="00AA3501" w:rsidRDefault="006D600F">
            <w:r>
              <w:t>-  Eg.</w:t>
            </w:r>
          </w:p>
        </w:tc>
        <w:tc>
          <w:tcPr>
            <w:tcW w:w="7755" w:type="dxa"/>
            <w:gridSpan w:val="2"/>
          </w:tcPr>
          <w:p w14:paraId="000003D9" w14:textId="02F44BEF" w:rsidR="00AA3501" w:rsidRDefault="006D600F">
            <w:r>
              <w:t xml:space="preserve">Do not define </w:t>
            </w:r>
            <w:del w:id="681" w:author="Erin Canning" w:date="2021-09-28T17:49:00Z">
              <w:r w:rsidDel="005A6552">
                <w:delText xml:space="preserve">two </w:delText>
              </w:r>
            </w:del>
            <w:r>
              <w:t xml:space="preserve">subclasses of E21 Person </w:t>
            </w:r>
            <w:del w:id="682" w:author="Erin Canning" w:date="2021-09-28T17:49:00Z">
              <w:r w:rsidDel="005A6552">
                <w:delText>as</w:delText>
              </w:r>
            </w:del>
            <w:del w:id="683" w:author="Erin Canning" w:date="2021-09-28T17:48:00Z">
              <w:r w:rsidDel="005A6552">
                <w:delText xml:space="preserve"> </w:delText>
              </w:r>
            </w:del>
            <w:del w:id="684" w:author="Erin Canning" w:date="2021-09-28T17:49:00Z">
              <w:r w:rsidDel="005A6552">
                <w:delText xml:space="preserve"> either Male or Female</w:delText>
              </w:r>
            </w:del>
            <w:ins w:id="685" w:author="Erin Canning" w:date="2021-09-28T17:49:00Z">
              <w:r w:rsidR="005A6552">
                <w:t>based on sex or gender</w:t>
              </w:r>
            </w:ins>
            <w:r>
              <w:t xml:space="preserve">. </w:t>
            </w:r>
          </w:p>
          <w:p w14:paraId="000003DA" w14:textId="77777777" w:rsidR="00AA3501" w:rsidRDefault="00AA3501"/>
          <w:p w14:paraId="000003DB" w14:textId="52570824" w:rsidR="00AA3501" w:rsidRDefault="006D600F">
            <w:r>
              <w:t>Do not define E37 Mark explicitly as not text and only symbols, in contrast to instances of E34 Inscription</w:t>
            </w:r>
            <w:ins w:id="686" w:author="Erin Canning" w:date="2021-09-28T17:49:00Z">
              <w:r w:rsidR="007F2FA1">
                <w:t>.</w:t>
              </w:r>
            </w:ins>
            <w:commentRangeStart w:id="687"/>
            <w:ins w:id="688" w:author="Erin Canning" w:date="2021-09-28T17:51:00Z">
              <w:r w:rsidR="00A450C8">
                <w:t xml:space="preserve"> </w:t>
              </w:r>
              <w:commentRangeEnd w:id="687"/>
              <w:r w:rsidR="00A450C8">
                <w:rPr>
                  <w:rStyle w:val="CommentReference"/>
                </w:rPr>
                <w:commentReference w:id="687"/>
              </w:r>
            </w:ins>
          </w:p>
          <w:p w14:paraId="000003DC" w14:textId="77777777" w:rsidR="00AA3501" w:rsidRDefault="00AA3501">
            <w:pPr>
              <w:ind w:left="720" w:hanging="240"/>
            </w:pPr>
          </w:p>
        </w:tc>
      </w:tr>
    </w:tbl>
    <w:p w14:paraId="000003DE" w14:textId="77777777" w:rsidR="00AA3501" w:rsidRDefault="00AA3501"/>
    <w:p w14:paraId="000003DF" w14:textId="77777777" w:rsidR="00AA3501" w:rsidRDefault="00AA3501"/>
    <w:moveFromRangeStart w:id="689" w:author="Erin Canning" w:date="2021-09-28T13:16:00Z" w:name="move83727391"/>
    <w:p w14:paraId="000003E0" w14:textId="6E831F2D" w:rsidR="00AA3501" w:rsidDel="00156EF2" w:rsidRDefault="006D600F">
      <w:pPr>
        <w:rPr>
          <w:moveFrom w:id="690" w:author="Erin Canning" w:date="2021-09-28T13:16:00Z"/>
        </w:rPr>
      </w:pPr>
      <w:moveFrom w:id="691" w:author="Erin Canning" w:date="2021-09-28T13:16:00Z">
        <w:r w:rsidDel="00156EF2">
          <w:fldChar w:fldCharType="begin"/>
        </w:r>
        <w:r w:rsidDel="00156EF2">
          <w:instrText xml:space="preserve"> HYPERLINK \l "_1ci93xb" \h </w:instrText>
        </w:r>
        <w:r w:rsidDel="00156EF2">
          <w:fldChar w:fldCharType="separate"/>
        </w:r>
        <w:r w:rsidDel="00156EF2">
          <w:rPr>
            <w:color w:val="0000FF"/>
            <w:u w:val="single"/>
          </w:rPr>
          <w:t>4.2 Cover incomplete details of knowledge by what you do know</w:t>
        </w:r>
        <w:r w:rsidDel="00156EF2">
          <w:rPr>
            <w:color w:val="0000FF"/>
            <w:u w:val="single"/>
          </w:rPr>
          <w:fldChar w:fldCharType="end"/>
        </w:r>
      </w:moveFrom>
    </w:p>
    <w:p w14:paraId="000003E1" w14:textId="374FEB86" w:rsidR="00AA3501" w:rsidDel="00156EF2" w:rsidRDefault="00AA3501">
      <w:pPr>
        <w:rPr>
          <w:moveFrom w:id="692" w:author="Erin Canning" w:date="2021-09-28T13:16:00Z"/>
        </w:rPr>
      </w:pPr>
    </w:p>
    <w:p w14:paraId="000003E2" w14:textId="131BCD85" w:rsidR="00AA3501" w:rsidDel="00156EF2" w:rsidRDefault="006D600F">
      <w:pPr>
        <w:rPr>
          <w:moveFrom w:id="693" w:author="Erin Canning" w:date="2021-09-28T13:16:00Z"/>
        </w:rPr>
      </w:pPr>
      <w:moveFrom w:id="694" w:author="Erin Canning" w:date="2021-09-28T13:16:00Z">
        <w:r w:rsidDel="00156EF2">
          <w:fldChar w:fldCharType="begin"/>
        </w:r>
        <w:r w:rsidDel="00156EF2">
          <w:instrText xml:space="preserve"> HYPERLINK \l "_3whwml4" \h </w:instrText>
        </w:r>
        <w:r w:rsidDel="00156EF2">
          <w:fldChar w:fldCharType="separate"/>
        </w:r>
        <w:r w:rsidDel="00156EF2">
          <w:rPr>
            <w:color w:val="0000FF"/>
            <w:u w:val="single"/>
          </w:rPr>
          <w:t>4.3 Do not create c</w:t>
        </w:r>
        <w:r w:rsidDel="00156EF2">
          <w:rPr>
            <w:color w:val="0000FF"/>
            <w:u w:val="single"/>
          </w:rPr>
          <w:t>losed worlds of properties</w:t>
        </w:r>
        <w:r w:rsidDel="00156EF2">
          <w:rPr>
            <w:color w:val="0000FF"/>
            <w:u w:val="single"/>
          </w:rPr>
          <w:fldChar w:fldCharType="end"/>
        </w:r>
      </w:moveFrom>
    </w:p>
    <w:p w14:paraId="000003E3" w14:textId="77777777" w:rsidR="00AA3501" w:rsidRDefault="006D600F">
      <w:pPr>
        <w:pStyle w:val="Heading2"/>
        <w:rPr>
          <w:rFonts w:ascii="Cambria" w:eastAsia="Cambria" w:hAnsi="Cambria" w:cs="Cambria"/>
        </w:rPr>
      </w:pPr>
      <w:bookmarkStart w:id="695" w:name="_2xcytpi" w:colFirst="0" w:colLast="0"/>
      <w:bookmarkEnd w:id="695"/>
      <w:moveFromRangeEnd w:id="689"/>
      <w:r>
        <w:br w:type="page"/>
      </w:r>
      <w:r>
        <w:lastRenderedPageBreak/>
        <w:t>4.1 Never define a class as complement</w:t>
      </w:r>
    </w:p>
    <w:p w14:paraId="000003E4" w14:textId="77777777" w:rsidR="00AA3501" w:rsidRDefault="00AA3501"/>
    <w:tbl>
      <w:tblPr>
        <w:tblStyle w:val="af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536EC6D5" w14:textId="77777777">
        <w:tc>
          <w:tcPr>
            <w:tcW w:w="1101" w:type="dxa"/>
            <w:shd w:val="clear" w:color="auto" w:fill="99CCFF"/>
          </w:tcPr>
          <w:p w14:paraId="000003E5" w14:textId="77777777" w:rsidR="00AA3501" w:rsidRDefault="006D600F">
            <w:r>
              <w:t>ID</w:t>
            </w:r>
          </w:p>
        </w:tc>
        <w:tc>
          <w:tcPr>
            <w:tcW w:w="4110" w:type="dxa"/>
            <w:shd w:val="clear" w:color="auto" w:fill="99CCFF"/>
          </w:tcPr>
          <w:p w14:paraId="000003E6" w14:textId="77777777" w:rsidR="00AA3501" w:rsidRDefault="006D600F">
            <w:r>
              <w:t>Principle</w:t>
            </w:r>
          </w:p>
        </w:tc>
        <w:tc>
          <w:tcPr>
            <w:tcW w:w="3645" w:type="dxa"/>
            <w:shd w:val="clear" w:color="auto" w:fill="99CCFF"/>
          </w:tcPr>
          <w:p w14:paraId="000003E7" w14:textId="77777777" w:rsidR="00AA3501" w:rsidRDefault="006D600F">
            <w:r>
              <w:t>Slogan</w:t>
            </w:r>
          </w:p>
        </w:tc>
      </w:tr>
      <w:tr w:rsidR="00AA3501" w14:paraId="5BCEC8B9" w14:textId="77777777">
        <w:tc>
          <w:tcPr>
            <w:tcW w:w="1101" w:type="dxa"/>
            <w:tcBorders>
              <w:bottom w:val="single" w:sz="4" w:space="0" w:color="000000"/>
            </w:tcBorders>
          </w:tcPr>
          <w:p w14:paraId="000003E8" w14:textId="77777777" w:rsidR="00AA3501" w:rsidRDefault="00AA3501"/>
          <w:p w14:paraId="000003E9" w14:textId="77777777" w:rsidR="00AA3501" w:rsidRDefault="006D600F">
            <w:r>
              <w:t>4.1</w:t>
            </w:r>
          </w:p>
        </w:tc>
        <w:tc>
          <w:tcPr>
            <w:tcW w:w="4110" w:type="dxa"/>
            <w:tcBorders>
              <w:bottom w:val="single" w:sz="4" w:space="0" w:color="000000"/>
            </w:tcBorders>
          </w:tcPr>
          <w:p w14:paraId="000003EA" w14:textId="77777777" w:rsidR="00AA3501" w:rsidRDefault="00AA3501">
            <w:pPr>
              <w:ind w:left="720" w:hanging="240"/>
            </w:pPr>
          </w:p>
          <w:p w14:paraId="000003EB" w14:textId="012765FC" w:rsidR="00AA3501" w:rsidRDefault="006D600F">
            <w:r>
              <w:t>Never define a class as</w:t>
            </w:r>
            <w:ins w:id="696" w:author="Erin Canning" w:date="2021-09-28T17:50:00Z">
              <w:r w:rsidR="00405C37">
                <w:t xml:space="preserve"> a</w:t>
              </w:r>
            </w:ins>
            <w:r>
              <w:t xml:space="preserve"> </w:t>
            </w:r>
            <w:commentRangeStart w:id="697"/>
            <w:r>
              <w:fldChar w:fldCharType="begin"/>
            </w:r>
            <w:r>
              <w:instrText xml:space="preserve"> HYPERLINK \l "_hfbbfazabudz" \h </w:instrText>
            </w:r>
            <w:r>
              <w:fldChar w:fldCharType="separate"/>
            </w:r>
            <w:r>
              <w:rPr>
                <w:color w:val="1155CC"/>
                <w:u w:val="single"/>
              </w:rPr>
              <w:t>complement</w:t>
            </w:r>
            <w:r>
              <w:rPr>
                <w:color w:val="1155CC"/>
                <w:u w:val="single"/>
              </w:rPr>
              <w:fldChar w:fldCharType="end"/>
            </w:r>
            <w:commentRangeEnd w:id="697"/>
            <w:r w:rsidR="00D26F40">
              <w:rPr>
                <w:rStyle w:val="CommentReference"/>
              </w:rPr>
              <w:commentReference w:id="697"/>
            </w:r>
          </w:p>
        </w:tc>
        <w:tc>
          <w:tcPr>
            <w:tcW w:w="3645" w:type="dxa"/>
            <w:tcBorders>
              <w:bottom w:val="single" w:sz="4" w:space="0" w:color="000000"/>
            </w:tcBorders>
          </w:tcPr>
          <w:p w14:paraId="000003EC" w14:textId="77777777" w:rsidR="00AA3501" w:rsidRDefault="00AA3501">
            <w:pPr>
              <w:ind w:left="720" w:hanging="240"/>
            </w:pPr>
          </w:p>
          <w:p w14:paraId="1D3AF704" w14:textId="77777777" w:rsidR="00D26F40" w:rsidRDefault="006D600F">
            <w:pPr>
              <w:rPr>
                <w:ins w:id="698" w:author="Erin Canning" w:date="2021-09-28T17:50:00Z"/>
              </w:rPr>
            </w:pPr>
            <w:r>
              <w:t xml:space="preserve">Open number of siblings! Caution with disjoint classes! </w:t>
            </w:r>
          </w:p>
          <w:p w14:paraId="000003ED" w14:textId="337EA98B" w:rsidR="00AA3501" w:rsidRDefault="006D600F">
            <w:r>
              <w:t>No non-elephants</w:t>
            </w:r>
          </w:p>
          <w:p w14:paraId="000003EE" w14:textId="77777777" w:rsidR="00AA3501" w:rsidRDefault="00AA3501">
            <w:pPr>
              <w:ind w:left="720" w:hanging="240"/>
            </w:pPr>
          </w:p>
        </w:tc>
      </w:tr>
      <w:tr w:rsidR="00AA3501" w14:paraId="26F737E7" w14:textId="77777777">
        <w:tc>
          <w:tcPr>
            <w:tcW w:w="8856" w:type="dxa"/>
            <w:gridSpan w:val="3"/>
            <w:tcBorders>
              <w:bottom w:val="single" w:sz="4" w:space="0" w:color="000000"/>
            </w:tcBorders>
            <w:shd w:val="clear" w:color="auto" w:fill="99CCFF"/>
          </w:tcPr>
          <w:p w14:paraId="000003EF" w14:textId="77777777" w:rsidR="00AA3501" w:rsidRDefault="006D600F">
            <w:r>
              <w:t>Problem Description</w:t>
            </w:r>
          </w:p>
        </w:tc>
      </w:tr>
      <w:tr w:rsidR="00AA3501" w14:paraId="75285276" w14:textId="77777777">
        <w:tc>
          <w:tcPr>
            <w:tcW w:w="8856" w:type="dxa"/>
            <w:gridSpan w:val="3"/>
            <w:tcBorders>
              <w:bottom w:val="single" w:sz="4" w:space="0" w:color="000000"/>
            </w:tcBorders>
          </w:tcPr>
          <w:p w14:paraId="000003F2" w14:textId="77777777" w:rsidR="00AA3501" w:rsidRDefault="00AA3501"/>
          <w:p w14:paraId="000003F3" w14:textId="77777777" w:rsidR="00AA3501" w:rsidRDefault="006D600F">
            <w:r>
              <w:rPr>
                <w:color w:val="000000"/>
              </w:rPr>
              <w:t>If a class has one or more subclasses, where do we put instances that are not described by either of these?</w:t>
            </w:r>
          </w:p>
          <w:p w14:paraId="000003F4" w14:textId="77777777" w:rsidR="00AA3501" w:rsidRDefault="00AA3501">
            <w:pPr>
              <w:ind w:left="720" w:hanging="240"/>
            </w:pPr>
          </w:p>
        </w:tc>
      </w:tr>
      <w:tr w:rsidR="00AA3501" w14:paraId="26F065E4" w14:textId="77777777">
        <w:tc>
          <w:tcPr>
            <w:tcW w:w="8856" w:type="dxa"/>
            <w:gridSpan w:val="3"/>
            <w:shd w:val="clear" w:color="auto" w:fill="99CCFF"/>
          </w:tcPr>
          <w:p w14:paraId="000003F7" w14:textId="77777777" w:rsidR="00AA3501" w:rsidRDefault="006D600F">
            <w:r>
              <w:t>Argument / Solution</w:t>
            </w:r>
          </w:p>
        </w:tc>
      </w:tr>
      <w:tr w:rsidR="00AA3501" w14:paraId="6F819A64" w14:textId="77777777">
        <w:tc>
          <w:tcPr>
            <w:tcW w:w="8856" w:type="dxa"/>
            <w:gridSpan w:val="3"/>
          </w:tcPr>
          <w:p w14:paraId="000003FA" w14:textId="77777777" w:rsidR="00AA3501" w:rsidRDefault="00AA3501"/>
          <w:p w14:paraId="000003FB" w14:textId="77777777" w:rsidR="00AA3501" w:rsidRDefault="006D600F">
            <w:pPr>
              <w:jc w:val="both"/>
            </w:pPr>
            <w:r>
              <w:t xml:space="preserve">A complement class cannot have any property of its own other than just being "not" another thing. If it did, we would know everything about this "not" being, which violates the </w:t>
            </w:r>
            <w:commentRangeStart w:id="699"/>
            <w:r>
              <w:t xml:space="preserve">Open World </w:t>
            </w:r>
            <w:commentRangeEnd w:id="699"/>
            <w:r w:rsidR="006C3976">
              <w:rPr>
                <w:rStyle w:val="CommentReference"/>
              </w:rPr>
              <w:commentReference w:id="699"/>
            </w:r>
            <w:r>
              <w:t>assumption. Such a negative class declaration would entail that we k</w:t>
            </w:r>
            <w:r>
              <w:t xml:space="preserve">now all possible subclasses that could occur under some superclass, excluding all and any new possibilities. If it did not, then this negative class would have no substance of its own and therefore say nothing of value. </w:t>
            </w:r>
          </w:p>
          <w:p w14:paraId="000003FC" w14:textId="77777777" w:rsidR="00AA3501" w:rsidRDefault="00AA3501">
            <w:pPr>
              <w:jc w:val="both"/>
            </w:pPr>
          </w:p>
          <w:p w14:paraId="000003FD" w14:textId="77777777" w:rsidR="00AA3501" w:rsidRDefault="006D600F">
            <w:pPr>
              <w:jc w:val="both"/>
            </w:pPr>
            <w:r>
              <w:t>Therefore, the recommendation is t</w:t>
            </w:r>
            <w:r>
              <w:t xml:space="preserve">o make instances of the unknown sibling subclasses instances of the next superclass. </w:t>
            </w:r>
          </w:p>
          <w:p w14:paraId="000003FE" w14:textId="77777777" w:rsidR="00AA3501" w:rsidRDefault="00AA3501">
            <w:pPr>
              <w:jc w:val="both"/>
            </w:pPr>
          </w:p>
          <w:p w14:paraId="000003FF" w14:textId="77777777" w:rsidR="00AA3501" w:rsidRDefault="006D600F">
            <w:pPr>
              <w:jc w:val="both"/>
            </w:pPr>
            <w:r>
              <w:t xml:space="preserve">This entails that the model should have no "abstract classes" in the sense of having no direct instances. </w:t>
            </w:r>
          </w:p>
          <w:p w14:paraId="00000400" w14:textId="77777777" w:rsidR="00AA3501" w:rsidRDefault="00AA3501">
            <w:pPr>
              <w:jc w:val="both"/>
            </w:pPr>
          </w:p>
          <w:p w14:paraId="00000401" w14:textId="77777777" w:rsidR="00AA3501" w:rsidRDefault="006D600F">
            <w:pPr>
              <w:jc w:val="both"/>
            </w:pPr>
            <w:r>
              <w:t>Any instance has more properties than any class which means that we can always find additional more specific classes.</w:t>
            </w:r>
          </w:p>
          <w:p w14:paraId="00000402" w14:textId="77777777" w:rsidR="00AA3501" w:rsidRDefault="00AA3501">
            <w:pPr>
              <w:ind w:left="720" w:hanging="240"/>
            </w:pPr>
          </w:p>
        </w:tc>
      </w:tr>
      <w:tr w:rsidR="00AA3501" w14:paraId="5A0CE1DE" w14:textId="77777777">
        <w:tc>
          <w:tcPr>
            <w:tcW w:w="1101" w:type="dxa"/>
            <w:shd w:val="clear" w:color="auto" w:fill="CCCCCC"/>
          </w:tcPr>
          <w:p w14:paraId="00000405" w14:textId="77777777" w:rsidR="00AA3501" w:rsidRDefault="006D600F">
            <w:r>
              <w:rPr>
                <w:rFonts w:ascii="Wingdings" w:eastAsia="Wingdings" w:hAnsi="Wingdings" w:cs="Wingdings"/>
              </w:rPr>
              <w:t>☺</w:t>
            </w:r>
            <w:r>
              <w:t xml:space="preserve"> Eg.</w:t>
            </w:r>
          </w:p>
        </w:tc>
        <w:tc>
          <w:tcPr>
            <w:tcW w:w="7755" w:type="dxa"/>
            <w:gridSpan w:val="2"/>
          </w:tcPr>
          <w:p w14:paraId="00000406" w14:textId="77777777" w:rsidR="00AA3501" w:rsidRDefault="00AA3501"/>
          <w:p w14:paraId="00000407" w14:textId="77777777" w:rsidR="00AA3501" w:rsidRDefault="006D600F">
            <w:commentRangeStart w:id="700"/>
            <w:r>
              <w:t>Declaration of complements like M/F easily falsifiable. "Physical Feature" is not the complement of "Physical Object".  What about buildings?</w:t>
            </w:r>
            <w:commentRangeEnd w:id="700"/>
            <w:r w:rsidR="00DB386F">
              <w:rPr>
                <w:rStyle w:val="CommentReference"/>
              </w:rPr>
              <w:commentReference w:id="700"/>
            </w:r>
          </w:p>
          <w:p w14:paraId="00000408" w14:textId="77777777" w:rsidR="00AA3501" w:rsidRDefault="00AA3501"/>
        </w:tc>
      </w:tr>
      <w:tr w:rsidR="00AA3501" w14:paraId="3B41DF16" w14:textId="77777777">
        <w:tc>
          <w:tcPr>
            <w:tcW w:w="1101" w:type="dxa"/>
            <w:shd w:val="clear" w:color="auto" w:fill="CCCCCC"/>
          </w:tcPr>
          <w:p w14:paraId="0000040A" w14:textId="77777777" w:rsidR="00AA3501" w:rsidRDefault="006D600F">
            <w:r>
              <w:rPr>
                <w:rFonts w:ascii="Wingdings" w:eastAsia="Wingdings" w:hAnsi="Wingdings" w:cs="Wingdings"/>
              </w:rPr>
              <w:t>☹</w:t>
            </w:r>
            <w:r>
              <w:t xml:space="preserve">  Eg.</w:t>
            </w:r>
          </w:p>
        </w:tc>
        <w:tc>
          <w:tcPr>
            <w:tcW w:w="7755" w:type="dxa"/>
            <w:gridSpan w:val="2"/>
          </w:tcPr>
          <w:p w14:paraId="0000040B" w14:textId="77777777" w:rsidR="00AA3501" w:rsidRDefault="00AA3501"/>
          <w:p w14:paraId="0000040C" w14:textId="77777777" w:rsidR="00AA3501" w:rsidRDefault="006D600F">
            <w:commentRangeStart w:id="701"/>
            <w:r>
              <w:t>Non-information objects in Europeana</w:t>
            </w:r>
            <w:commentRangeEnd w:id="701"/>
            <w:r w:rsidR="00DB386F">
              <w:rPr>
                <w:rStyle w:val="CommentReference"/>
              </w:rPr>
              <w:commentReference w:id="701"/>
            </w:r>
          </w:p>
          <w:p w14:paraId="0000040D" w14:textId="77777777" w:rsidR="00AA3501" w:rsidRDefault="00AA3501">
            <w:pPr>
              <w:ind w:left="720" w:hanging="240"/>
            </w:pPr>
          </w:p>
        </w:tc>
      </w:tr>
    </w:tbl>
    <w:p w14:paraId="0000040F" w14:textId="77777777" w:rsidR="00AA3501" w:rsidRDefault="00AA3501"/>
    <w:tbl>
      <w:tblPr>
        <w:tblStyle w:val="af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691815DF" w14:textId="77777777">
        <w:trPr>
          <w:trHeight w:val="280"/>
        </w:trPr>
        <w:tc>
          <w:tcPr>
            <w:tcW w:w="8856" w:type="dxa"/>
            <w:shd w:val="clear" w:color="auto" w:fill="88BDFC"/>
          </w:tcPr>
          <w:p w14:paraId="00000410" w14:textId="77777777" w:rsidR="00AA3501" w:rsidRDefault="006D600F">
            <w:pPr>
              <w:tabs>
                <w:tab w:val="left" w:pos="3094"/>
              </w:tabs>
            </w:pPr>
            <w:r>
              <w:t>Applicability</w:t>
            </w:r>
            <w:r>
              <w:tab/>
            </w:r>
          </w:p>
        </w:tc>
      </w:tr>
      <w:tr w:rsidR="00AA3501" w14:paraId="5C0C05C5" w14:textId="77777777">
        <w:tc>
          <w:tcPr>
            <w:tcW w:w="8856" w:type="dxa"/>
            <w:shd w:val="clear" w:color="auto" w:fill="FFFFFF"/>
          </w:tcPr>
          <w:p w14:paraId="00000411" w14:textId="77777777" w:rsidR="00AA3501" w:rsidRDefault="00AA3501"/>
          <w:p w14:paraId="00000412" w14:textId="77777777" w:rsidR="00AA3501" w:rsidRDefault="006D600F">
            <w:r>
              <w:t>OM / OU / CM / PS</w:t>
            </w:r>
          </w:p>
          <w:p w14:paraId="00000413" w14:textId="77777777" w:rsidR="00AA3501" w:rsidRDefault="00AA3501">
            <w:pPr>
              <w:ind w:left="720" w:hanging="240"/>
            </w:pPr>
          </w:p>
        </w:tc>
      </w:tr>
    </w:tbl>
    <w:p w14:paraId="00000414" w14:textId="77777777" w:rsidR="00AA3501" w:rsidRDefault="00AA3501"/>
    <w:p w14:paraId="00000415" w14:textId="77777777" w:rsidR="00AA3501" w:rsidRDefault="006D600F">
      <w:pPr>
        <w:pStyle w:val="Heading2"/>
      </w:pPr>
      <w:bookmarkStart w:id="702" w:name="_1ci93xb" w:colFirst="0" w:colLast="0"/>
      <w:bookmarkEnd w:id="702"/>
      <w:r>
        <w:t>4.2 Cover incomplete details of knowledge by what you do know</w:t>
      </w:r>
    </w:p>
    <w:p w14:paraId="00000416" w14:textId="77777777" w:rsidR="00AA3501" w:rsidRDefault="00AA3501"/>
    <w:tbl>
      <w:tblPr>
        <w:tblStyle w:val="af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544636C6" w14:textId="77777777">
        <w:tc>
          <w:tcPr>
            <w:tcW w:w="1101" w:type="dxa"/>
            <w:shd w:val="clear" w:color="auto" w:fill="99CCFF"/>
          </w:tcPr>
          <w:p w14:paraId="00000417" w14:textId="77777777" w:rsidR="00AA3501" w:rsidRDefault="006D600F">
            <w:r>
              <w:t>ID</w:t>
            </w:r>
          </w:p>
        </w:tc>
        <w:tc>
          <w:tcPr>
            <w:tcW w:w="4110" w:type="dxa"/>
            <w:shd w:val="clear" w:color="auto" w:fill="99CCFF"/>
          </w:tcPr>
          <w:p w14:paraId="00000418" w14:textId="77777777" w:rsidR="00AA3501" w:rsidRDefault="006D600F">
            <w:r>
              <w:t>Principle</w:t>
            </w:r>
          </w:p>
        </w:tc>
        <w:tc>
          <w:tcPr>
            <w:tcW w:w="3645" w:type="dxa"/>
            <w:shd w:val="clear" w:color="auto" w:fill="99CCFF"/>
          </w:tcPr>
          <w:p w14:paraId="00000419" w14:textId="77777777" w:rsidR="00AA3501" w:rsidRDefault="006D600F">
            <w:r>
              <w:t>Slogan</w:t>
            </w:r>
          </w:p>
        </w:tc>
      </w:tr>
      <w:tr w:rsidR="00AA3501" w14:paraId="24B02C76" w14:textId="77777777">
        <w:tc>
          <w:tcPr>
            <w:tcW w:w="1101" w:type="dxa"/>
            <w:tcBorders>
              <w:bottom w:val="single" w:sz="4" w:space="0" w:color="000000"/>
            </w:tcBorders>
          </w:tcPr>
          <w:p w14:paraId="0000041A" w14:textId="77777777" w:rsidR="00AA3501" w:rsidRDefault="00AA3501"/>
          <w:p w14:paraId="0000041B" w14:textId="77777777" w:rsidR="00AA3501" w:rsidRDefault="006D600F">
            <w:r>
              <w:t>4.2</w:t>
            </w:r>
          </w:p>
          <w:p w14:paraId="0000041C" w14:textId="77777777" w:rsidR="00AA3501" w:rsidRDefault="00AA3501"/>
        </w:tc>
        <w:tc>
          <w:tcPr>
            <w:tcW w:w="4110" w:type="dxa"/>
            <w:tcBorders>
              <w:bottom w:val="single" w:sz="4" w:space="0" w:color="000000"/>
            </w:tcBorders>
          </w:tcPr>
          <w:p w14:paraId="0000041D" w14:textId="77777777" w:rsidR="00AA3501" w:rsidRDefault="00AA3501"/>
          <w:p w14:paraId="0000041E" w14:textId="77777777" w:rsidR="00AA3501" w:rsidRDefault="006D600F">
            <w:r>
              <w:t>Cover incomplete details of knowledge by what you do know</w:t>
            </w:r>
          </w:p>
          <w:p w14:paraId="0000041F" w14:textId="77777777" w:rsidR="00AA3501" w:rsidRDefault="00AA3501"/>
        </w:tc>
        <w:tc>
          <w:tcPr>
            <w:tcW w:w="3645" w:type="dxa"/>
            <w:tcBorders>
              <w:bottom w:val="single" w:sz="4" w:space="0" w:color="000000"/>
            </w:tcBorders>
          </w:tcPr>
          <w:p w14:paraId="00000420" w14:textId="77777777" w:rsidR="00AA3501" w:rsidRDefault="00AA3501"/>
          <w:p w14:paraId="00000421" w14:textId="77777777" w:rsidR="00AA3501" w:rsidRDefault="006D600F">
            <w:r>
              <w:t>There's always more detail to it</w:t>
            </w:r>
          </w:p>
        </w:tc>
      </w:tr>
      <w:tr w:rsidR="00AA3501" w14:paraId="15A67F3D" w14:textId="77777777">
        <w:tc>
          <w:tcPr>
            <w:tcW w:w="8856" w:type="dxa"/>
            <w:gridSpan w:val="3"/>
            <w:tcBorders>
              <w:bottom w:val="single" w:sz="4" w:space="0" w:color="000000"/>
            </w:tcBorders>
            <w:shd w:val="clear" w:color="auto" w:fill="99CCFF"/>
          </w:tcPr>
          <w:p w14:paraId="00000422" w14:textId="77777777" w:rsidR="00AA3501" w:rsidRDefault="006D600F">
            <w:r>
              <w:t>Problem Description</w:t>
            </w:r>
          </w:p>
        </w:tc>
      </w:tr>
      <w:tr w:rsidR="00AA3501" w14:paraId="2F6C0EDE" w14:textId="77777777">
        <w:tc>
          <w:tcPr>
            <w:tcW w:w="8856" w:type="dxa"/>
            <w:gridSpan w:val="3"/>
            <w:tcBorders>
              <w:bottom w:val="single" w:sz="4" w:space="0" w:color="000000"/>
            </w:tcBorders>
          </w:tcPr>
          <w:p w14:paraId="00000425" w14:textId="77777777" w:rsidR="00AA3501" w:rsidRDefault="00AA3501"/>
          <w:p w14:paraId="00000426" w14:textId="77777777" w:rsidR="00AA3501" w:rsidRDefault="006D600F">
            <w:r>
              <w:t>How can I represent characteristic states of lack of knowledge in my modelling?</w:t>
            </w:r>
          </w:p>
          <w:p w14:paraId="00000427" w14:textId="77777777" w:rsidR="00AA3501" w:rsidRDefault="00AA3501"/>
        </w:tc>
      </w:tr>
      <w:tr w:rsidR="00AA3501" w14:paraId="5F832DF8" w14:textId="77777777">
        <w:tc>
          <w:tcPr>
            <w:tcW w:w="8856" w:type="dxa"/>
            <w:gridSpan w:val="3"/>
            <w:shd w:val="clear" w:color="auto" w:fill="99CCFF"/>
          </w:tcPr>
          <w:p w14:paraId="0000042A" w14:textId="77777777" w:rsidR="00AA3501" w:rsidRDefault="006D600F">
            <w:r>
              <w:t>Argument / Solution</w:t>
            </w:r>
          </w:p>
        </w:tc>
      </w:tr>
      <w:tr w:rsidR="00AA3501" w14:paraId="46875C55" w14:textId="77777777">
        <w:tc>
          <w:tcPr>
            <w:tcW w:w="8856" w:type="dxa"/>
            <w:gridSpan w:val="3"/>
          </w:tcPr>
          <w:p w14:paraId="0000042D" w14:textId="77777777" w:rsidR="00AA3501" w:rsidRDefault="00AA3501"/>
          <w:p w14:paraId="0000042E" w14:textId="77777777" w:rsidR="00AA3501" w:rsidRDefault="006D600F">
            <w:pPr>
              <w:jc w:val="both"/>
            </w:pPr>
            <w:r>
              <w:t xml:space="preserve">Model should both support the more complete, accurate picture of a potentially complete state of knowledge but also provide shortcuts that allow the representation of the domain's characteristic states of lack of knowledge. </w:t>
            </w:r>
          </w:p>
          <w:p w14:paraId="0000042F" w14:textId="77777777" w:rsidR="00AA3501" w:rsidRDefault="00AA3501"/>
        </w:tc>
      </w:tr>
      <w:tr w:rsidR="00AA3501" w14:paraId="51EE0F88" w14:textId="77777777">
        <w:tc>
          <w:tcPr>
            <w:tcW w:w="1101" w:type="dxa"/>
            <w:shd w:val="clear" w:color="auto" w:fill="CCCCCC"/>
          </w:tcPr>
          <w:p w14:paraId="00000432" w14:textId="77777777" w:rsidR="00AA3501" w:rsidRDefault="006D600F">
            <w:r>
              <w:rPr>
                <w:rFonts w:ascii="Wingdings" w:eastAsia="Wingdings" w:hAnsi="Wingdings" w:cs="Wingdings"/>
              </w:rPr>
              <w:t>☺</w:t>
            </w:r>
            <w:r>
              <w:t xml:space="preserve"> Eg.</w:t>
            </w:r>
          </w:p>
        </w:tc>
        <w:tc>
          <w:tcPr>
            <w:tcW w:w="7755" w:type="dxa"/>
            <w:gridSpan w:val="2"/>
          </w:tcPr>
          <w:p w14:paraId="00000433" w14:textId="77777777" w:rsidR="00AA3501" w:rsidRDefault="00AA3501"/>
          <w:p w14:paraId="00000434" w14:textId="77777777" w:rsidR="00AA3501" w:rsidDel="002B420E" w:rsidRDefault="006D600F">
            <w:pPr>
              <w:spacing w:after="240"/>
              <w:rPr>
                <w:del w:id="703" w:author="Erin Canning" w:date="2021-09-28T17:57:00Z"/>
              </w:rPr>
            </w:pPr>
            <w:r>
              <w:t xml:space="preserve">Dimension: </w:t>
            </w:r>
            <w:del w:id="704" w:author="Erin Canning" w:date="2021-09-28T17:54:00Z">
              <w:r w:rsidDel="001E76B8">
                <w:br/>
              </w:r>
            </w:del>
          </w:p>
          <w:p w14:paraId="614B195F" w14:textId="77777777" w:rsidR="002B420E" w:rsidRDefault="001E76B8">
            <w:pPr>
              <w:spacing w:after="240"/>
              <w:rPr>
                <w:ins w:id="705" w:author="Erin Canning" w:date="2021-09-28T17:57:00Z"/>
              </w:rPr>
            </w:pPr>
            <w:ins w:id="706" w:author="Erin Canning" w:date="2021-09-28T17:54:00Z">
              <w:r>
                <w:t>O</w:t>
              </w:r>
            </w:ins>
            <w:del w:id="707" w:author="Erin Canning" w:date="2021-09-28T17:54:00Z">
              <w:r w:rsidR="006D600F" w:rsidDel="001E76B8">
                <w:delText>o</w:delText>
              </w:r>
            </w:del>
            <w:r w:rsidR="006D600F">
              <w:t xml:space="preserve">ften </w:t>
            </w:r>
            <w:del w:id="708" w:author="Erin Canning" w:date="2021-09-28T17:54:00Z">
              <w:r w:rsidR="006D600F" w:rsidDel="003671B8">
                <w:delText xml:space="preserve">just </w:delText>
              </w:r>
            </w:del>
            <w:r w:rsidR="006D600F">
              <w:t xml:space="preserve">a dimension </w:t>
            </w:r>
            <w:ins w:id="709" w:author="Erin Canning" w:date="2021-09-28T17:55:00Z">
              <w:r w:rsidR="003671B8">
                <w:t xml:space="preserve">is </w:t>
              </w:r>
            </w:ins>
            <w:r w:rsidR="006D600F">
              <w:t>recorded</w:t>
            </w:r>
            <w:ins w:id="710" w:author="Erin Canning" w:date="2021-09-28T17:55:00Z">
              <w:r w:rsidR="003671B8">
                <w:t xml:space="preserve"> as, for example,</w:t>
              </w:r>
            </w:ins>
            <w:r w:rsidR="006D600F">
              <w:t xml:space="preserve"> </w:t>
            </w:r>
            <w:ins w:id="711" w:author="Erin Canning" w:date="2021-09-28T17:55:00Z">
              <w:r w:rsidR="003671B8">
                <w:t>“</w:t>
              </w:r>
            </w:ins>
            <w:del w:id="712" w:author="Erin Canning" w:date="2021-09-28T17:55:00Z">
              <w:r w:rsidR="006D600F" w:rsidDel="003671B8">
                <w:delText>‘</w:delText>
              </w:r>
            </w:del>
            <w:r w:rsidR="006D600F">
              <w:t>10cm wide</w:t>
            </w:r>
            <w:ins w:id="713" w:author="Erin Canning" w:date="2021-09-28T17:55:00Z">
              <w:r w:rsidR="003671B8">
                <w:t>”,</w:t>
              </w:r>
            </w:ins>
            <w:del w:id="714" w:author="Erin Canning" w:date="2021-09-28T17:55:00Z">
              <w:r w:rsidR="006D600F" w:rsidDel="003671B8">
                <w:delText>’</w:delText>
              </w:r>
            </w:del>
            <w:r w:rsidR="006D600F">
              <w:t xml:space="preserve"> but by what measure, </w:t>
            </w:r>
            <w:ins w:id="715" w:author="Erin Canning" w:date="2021-09-28T17:55:00Z">
              <w:r w:rsidR="003671B8">
                <w:t xml:space="preserve">done </w:t>
              </w:r>
            </w:ins>
            <w:r w:rsidR="006D600F">
              <w:t xml:space="preserve">when, </w:t>
            </w:r>
            <w:ins w:id="716" w:author="Erin Canning" w:date="2021-09-28T17:55:00Z">
              <w:r w:rsidR="003671B8">
                <w:t xml:space="preserve">by </w:t>
              </w:r>
            </w:ins>
            <w:r w:rsidR="006D600F">
              <w:t>wh</w:t>
            </w:r>
            <w:r w:rsidR="006D600F">
              <w:t>o</w:t>
            </w:r>
            <w:ins w:id="717" w:author="Erin Canning" w:date="2021-09-28T17:55:00Z">
              <w:r w:rsidR="003671B8">
                <w:t>m</w:t>
              </w:r>
            </w:ins>
            <w:r w:rsidR="006D600F">
              <w:t>? In the CRM</w:t>
            </w:r>
            <w:r w:rsidR="006D600F">
              <w:t xml:space="preserve"> </w:t>
            </w:r>
            <w:ins w:id="718" w:author="Erin Canning" w:date="2021-09-28T17:55:00Z">
              <w:r w:rsidR="001661F1">
                <w:t xml:space="preserve">the concept of </w:t>
              </w:r>
            </w:ins>
            <w:r w:rsidR="006D600F">
              <w:t>d</w:t>
            </w:r>
            <w:r w:rsidR="006D600F">
              <w:t xml:space="preserve">imension has a full modelling which is the product of a measurement activity </w:t>
            </w:r>
            <w:ins w:id="719" w:author="Erin Canning" w:date="2021-09-28T17:56:00Z">
              <w:r w:rsidR="004E7A61">
                <w:t xml:space="preserve">(E16 Measurement) </w:t>
              </w:r>
            </w:ins>
            <w:r w:rsidR="006D600F">
              <w:t>and allows for a complete documentation of the actual state of affairs. The typical knowled</w:t>
            </w:r>
            <w:r w:rsidR="006D600F">
              <w:t>ge, however, does not in</w:t>
            </w:r>
            <w:del w:id="720" w:author="Erin Canning" w:date="2021-09-28T17:56:00Z">
              <w:r w:rsidR="006D600F" w:rsidDel="004E7A61">
                <w:delText>l</w:delText>
              </w:r>
            </w:del>
            <w:r w:rsidR="006D600F">
              <w:t>c</w:t>
            </w:r>
            <w:ins w:id="721" w:author="Erin Canning" w:date="2021-09-28T17:56:00Z">
              <w:r w:rsidR="004E7A61">
                <w:t>l</w:t>
              </w:r>
            </w:ins>
            <w:r w:rsidR="006D600F">
              <w:t>ude all these details. Therefore</w:t>
            </w:r>
            <w:ins w:id="722" w:author="Erin Canning" w:date="2021-09-28T17:56:00Z">
              <w:r w:rsidR="004E5346">
                <w:t>,</w:t>
              </w:r>
            </w:ins>
            <w:r w:rsidR="006D600F">
              <w:t xml:space="preserve"> </w:t>
            </w:r>
            <w:r w:rsidR="006D600F">
              <w:t xml:space="preserve">we include also a direct shortcut to </w:t>
            </w:r>
            <w:ins w:id="723" w:author="Erin Canning" w:date="2021-09-28T17:56:00Z">
              <w:r w:rsidR="004E5346">
                <w:t>E54 D</w:t>
              </w:r>
            </w:ins>
            <w:del w:id="724" w:author="Erin Canning" w:date="2021-09-28T17:56:00Z">
              <w:r w:rsidR="006D600F" w:rsidDel="004E5346">
                <w:delText>d</w:delText>
              </w:r>
            </w:del>
            <w:r w:rsidR="006D600F">
              <w:t xml:space="preserve">imension </w:t>
            </w:r>
            <w:r w:rsidR="006D600F">
              <w:t xml:space="preserve">to represent typical knowledge situations, while leaving open the possibility of enrichment at a later date if possible. </w:t>
            </w:r>
          </w:p>
          <w:p w14:paraId="00000435" w14:textId="47068C8F" w:rsidR="00AA3501" w:rsidRDefault="006D600F">
            <w:pPr>
              <w:spacing w:after="240"/>
            </w:pPr>
            <w:commentRangeStart w:id="725"/>
            <w:r>
              <w:t xml:space="preserve">... Define P53 has former or </w:t>
            </w:r>
            <w:r>
              <w:t>current location (is former or current location of) as any wider area.</w:t>
            </w:r>
          </w:p>
          <w:p w14:paraId="00000436" w14:textId="77777777" w:rsidR="00AA3501" w:rsidRDefault="006D600F">
            <w:pPr>
              <w:spacing w:after="240"/>
            </w:pPr>
            <w:r>
              <w:t xml:space="preserve">B) The lamp hangs on a links on a link ……..on a link on the ceiling. ... </w:t>
            </w:r>
          </w:p>
          <w:p w14:paraId="00000437" w14:textId="77777777" w:rsidR="00AA3501" w:rsidRDefault="006D600F">
            <w:pPr>
              <w:spacing w:after="240"/>
            </w:pPr>
            <w:r>
              <w:t>C) Define P53 has former or current location (is former or current location of) as any wider area in which some</w:t>
            </w:r>
            <w:r>
              <w:t>thing is.</w:t>
            </w:r>
            <w:commentRangeEnd w:id="725"/>
            <w:r w:rsidR="002B420E">
              <w:rPr>
                <w:rStyle w:val="CommentReference"/>
              </w:rPr>
              <w:commentReference w:id="725"/>
            </w:r>
          </w:p>
          <w:p w14:paraId="00000438" w14:textId="77777777" w:rsidR="00AA3501" w:rsidRDefault="00AA3501"/>
        </w:tc>
      </w:tr>
      <w:tr w:rsidR="00AA3501" w14:paraId="34D6A867" w14:textId="77777777">
        <w:tc>
          <w:tcPr>
            <w:tcW w:w="1101" w:type="dxa"/>
            <w:shd w:val="clear" w:color="auto" w:fill="CCCCCC"/>
          </w:tcPr>
          <w:p w14:paraId="0000043A" w14:textId="77777777" w:rsidR="00AA3501" w:rsidRDefault="006D600F">
            <w:r>
              <w:rPr>
                <w:rFonts w:ascii="Wingdings" w:eastAsia="Wingdings" w:hAnsi="Wingdings" w:cs="Wingdings"/>
              </w:rPr>
              <w:t>☹</w:t>
            </w:r>
            <w:r>
              <w:t xml:space="preserve">  Eg.</w:t>
            </w:r>
          </w:p>
        </w:tc>
        <w:tc>
          <w:tcPr>
            <w:tcW w:w="7755" w:type="dxa"/>
            <w:gridSpan w:val="2"/>
          </w:tcPr>
          <w:p w14:paraId="0000043B" w14:textId="77777777" w:rsidR="00AA3501" w:rsidRDefault="00161C9D">
            <w:commentRangeStart w:id="726"/>
            <w:commentRangeEnd w:id="726"/>
            <w:r>
              <w:rPr>
                <w:rStyle w:val="CommentReference"/>
              </w:rPr>
              <w:commentReference w:id="726"/>
            </w:r>
          </w:p>
          <w:p w14:paraId="0000043C" w14:textId="77777777" w:rsidR="00AA3501" w:rsidRDefault="00AA3501"/>
        </w:tc>
      </w:tr>
    </w:tbl>
    <w:p w14:paraId="0000043E" w14:textId="77777777" w:rsidR="00AA3501" w:rsidRDefault="00AA3501"/>
    <w:tbl>
      <w:tblPr>
        <w:tblStyle w:val="af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2A0742A6" w14:textId="77777777">
        <w:trPr>
          <w:trHeight w:val="280"/>
        </w:trPr>
        <w:tc>
          <w:tcPr>
            <w:tcW w:w="8856" w:type="dxa"/>
            <w:shd w:val="clear" w:color="auto" w:fill="88BDFC"/>
          </w:tcPr>
          <w:p w14:paraId="0000043F" w14:textId="77777777" w:rsidR="00AA3501" w:rsidRDefault="006D600F">
            <w:pPr>
              <w:tabs>
                <w:tab w:val="left" w:pos="3094"/>
              </w:tabs>
            </w:pPr>
            <w:r>
              <w:t>Applicability</w:t>
            </w:r>
            <w:r>
              <w:tab/>
            </w:r>
          </w:p>
        </w:tc>
      </w:tr>
      <w:tr w:rsidR="00AA3501" w14:paraId="73949BDD" w14:textId="77777777">
        <w:tc>
          <w:tcPr>
            <w:tcW w:w="8856" w:type="dxa"/>
            <w:shd w:val="clear" w:color="auto" w:fill="FFFFFF"/>
          </w:tcPr>
          <w:p w14:paraId="00000440" w14:textId="77777777" w:rsidR="00AA3501" w:rsidRDefault="00AA3501"/>
          <w:p w14:paraId="00000441" w14:textId="77777777" w:rsidR="00AA3501" w:rsidRDefault="006D600F">
            <w:r>
              <w:t>OM/CM/PS</w:t>
            </w:r>
          </w:p>
          <w:p w14:paraId="00000442" w14:textId="77777777" w:rsidR="00AA3501" w:rsidRDefault="00AA3501"/>
        </w:tc>
      </w:tr>
    </w:tbl>
    <w:p w14:paraId="00000443" w14:textId="77777777" w:rsidR="00AA3501" w:rsidRDefault="006D600F">
      <w:pPr>
        <w:pStyle w:val="Heading2"/>
      </w:pPr>
      <w:bookmarkStart w:id="727" w:name="_3whwml4" w:colFirst="0" w:colLast="0"/>
      <w:bookmarkEnd w:id="727"/>
      <w:r>
        <w:lastRenderedPageBreak/>
        <w:t>4.3 Do not create closed worlds of properties</w:t>
      </w:r>
    </w:p>
    <w:p w14:paraId="00000444" w14:textId="77777777" w:rsidR="00AA3501" w:rsidRDefault="00AA3501"/>
    <w:tbl>
      <w:tblPr>
        <w:tblStyle w:val="af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272C6B04" w14:textId="77777777">
        <w:tc>
          <w:tcPr>
            <w:tcW w:w="1101" w:type="dxa"/>
            <w:shd w:val="clear" w:color="auto" w:fill="99CCFF"/>
          </w:tcPr>
          <w:p w14:paraId="00000445" w14:textId="77777777" w:rsidR="00AA3501" w:rsidRDefault="006D600F">
            <w:r>
              <w:t>ID</w:t>
            </w:r>
          </w:p>
        </w:tc>
        <w:tc>
          <w:tcPr>
            <w:tcW w:w="4110" w:type="dxa"/>
            <w:shd w:val="clear" w:color="auto" w:fill="99CCFF"/>
          </w:tcPr>
          <w:p w14:paraId="00000446" w14:textId="77777777" w:rsidR="00AA3501" w:rsidRDefault="006D600F">
            <w:r>
              <w:t>Principle</w:t>
            </w:r>
          </w:p>
        </w:tc>
        <w:tc>
          <w:tcPr>
            <w:tcW w:w="3645" w:type="dxa"/>
            <w:shd w:val="clear" w:color="auto" w:fill="99CCFF"/>
          </w:tcPr>
          <w:p w14:paraId="00000447" w14:textId="77777777" w:rsidR="00AA3501" w:rsidRDefault="006D600F">
            <w:r>
              <w:t>Slogan</w:t>
            </w:r>
          </w:p>
        </w:tc>
      </w:tr>
      <w:tr w:rsidR="00AA3501" w14:paraId="6E124A7F" w14:textId="77777777">
        <w:tc>
          <w:tcPr>
            <w:tcW w:w="1101" w:type="dxa"/>
            <w:tcBorders>
              <w:bottom w:val="single" w:sz="4" w:space="0" w:color="000000"/>
            </w:tcBorders>
          </w:tcPr>
          <w:p w14:paraId="00000448" w14:textId="77777777" w:rsidR="00AA3501" w:rsidRDefault="00AA3501"/>
          <w:p w14:paraId="00000449" w14:textId="77777777" w:rsidR="00AA3501" w:rsidRDefault="006D600F">
            <w:r>
              <w:t>4.3</w:t>
            </w:r>
          </w:p>
          <w:p w14:paraId="0000044A" w14:textId="77777777" w:rsidR="00AA3501" w:rsidRDefault="00AA3501">
            <w:pPr>
              <w:ind w:left="720" w:hanging="240"/>
            </w:pPr>
          </w:p>
        </w:tc>
        <w:tc>
          <w:tcPr>
            <w:tcW w:w="4110" w:type="dxa"/>
            <w:tcBorders>
              <w:bottom w:val="single" w:sz="4" w:space="0" w:color="000000"/>
            </w:tcBorders>
          </w:tcPr>
          <w:p w14:paraId="0000044B" w14:textId="77777777" w:rsidR="00AA3501" w:rsidRDefault="00AA3501">
            <w:pPr>
              <w:ind w:left="720" w:hanging="240"/>
            </w:pPr>
          </w:p>
          <w:p w14:paraId="0000044C" w14:textId="77777777" w:rsidR="00AA3501" w:rsidRDefault="006D600F">
            <w:r>
              <w:t xml:space="preserve">Do not create </w:t>
            </w:r>
            <w:commentRangeStart w:id="728"/>
            <w:r>
              <w:fldChar w:fldCharType="begin"/>
            </w:r>
            <w:r>
              <w:instrText xml:space="preserve"> HYPERLINK \l "_ei3j7beiwq5m" \h </w:instrText>
            </w:r>
            <w:r>
              <w:fldChar w:fldCharType="separate"/>
            </w:r>
            <w:r>
              <w:rPr>
                <w:color w:val="1155CC"/>
                <w:u w:val="single"/>
              </w:rPr>
              <w:t>closed worlds</w:t>
            </w:r>
            <w:r>
              <w:rPr>
                <w:color w:val="1155CC"/>
                <w:u w:val="single"/>
              </w:rPr>
              <w:fldChar w:fldCharType="end"/>
            </w:r>
            <w:commentRangeEnd w:id="728"/>
            <w:r w:rsidR="003F6384">
              <w:rPr>
                <w:rStyle w:val="CommentReference"/>
              </w:rPr>
              <w:commentReference w:id="728"/>
            </w:r>
            <w:r>
              <w:t xml:space="preserve"> of properties</w:t>
            </w:r>
          </w:p>
          <w:p w14:paraId="0000044D" w14:textId="77777777" w:rsidR="00AA3501" w:rsidRDefault="00AA3501">
            <w:pPr>
              <w:ind w:left="720" w:hanging="240"/>
            </w:pPr>
          </w:p>
          <w:p w14:paraId="0000044E" w14:textId="77777777" w:rsidR="00AA3501" w:rsidRDefault="00AA3501">
            <w:pPr>
              <w:ind w:left="720" w:hanging="240"/>
            </w:pPr>
          </w:p>
        </w:tc>
        <w:tc>
          <w:tcPr>
            <w:tcW w:w="3645" w:type="dxa"/>
            <w:tcBorders>
              <w:bottom w:val="single" w:sz="4" w:space="0" w:color="000000"/>
            </w:tcBorders>
          </w:tcPr>
          <w:p w14:paraId="0000044F" w14:textId="77777777" w:rsidR="00AA3501" w:rsidRDefault="00AA3501"/>
          <w:p w14:paraId="00000450" w14:textId="77777777" w:rsidR="00AA3501" w:rsidRDefault="006D600F">
            <w:r>
              <w:t>Leave the door ajar</w:t>
            </w:r>
          </w:p>
        </w:tc>
      </w:tr>
      <w:tr w:rsidR="00AA3501" w14:paraId="4EC0E65E" w14:textId="77777777">
        <w:tc>
          <w:tcPr>
            <w:tcW w:w="8856" w:type="dxa"/>
            <w:gridSpan w:val="3"/>
            <w:tcBorders>
              <w:bottom w:val="single" w:sz="4" w:space="0" w:color="000000"/>
            </w:tcBorders>
            <w:shd w:val="clear" w:color="auto" w:fill="99CCFF"/>
          </w:tcPr>
          <w:p w14:paraId="00000451" w14:textId="77777777" w:rsidR="00AA3501" w:rsidRDefault="006D600F">
            <w:r>
              <w:t>Problem Description</w:t>
            </w:r>
          </w:p>
        </w:tc>
      </w:tr>
      <w:tr w:rsidR="00AA3501" w14:paraId="59528448" w14:textId="77777777">
        <w:tc>
          <w:tcPr>
            <w:tcW w:w="8856" w:type="dxa"/>
            <w:gridSpan w:val="3"/>
            <w:tcBorders>
              <w:bottom w:val="single" w:sz="4" w:space="0" w:color="000000"/>
            </w:tcBorders>
          </w:tcPr>
          <w:p w14:paraId="00000454" w14:textId="77777777" w:rsidR="00AA3501" w:rsidRDefault="00AA3501"/>
          <w:p w14:paraId="00000455" w14:textId="77777777" w:rsidR="00AA3501" w:rsidRDefault="006D600F">
            <w:r>
              <w:t>Should I create rules to indicate the strict logical possibilities of relations amongst my classes?</w:t>
            </w:r>
          </w:p>
          <w:p w14:paraId="00000456" w14:textId="77777777" w:rsidR="00AA3501" w:rsidRDefault="00AA3501">
            <w:pPr>
              <w:ind w:left="720" w:hanging="240"/>
            </w:pPr>
          </w:p>
        </w:tc>
      </w:tr>
      <w:tr w:rsidR="00AA3501" w14:paraId="4DA999B8" w14:textId="77777777">
        <w:tc>
          <w:tcPr>
            <w:tcW w:w="8856" w:type="dxa"/>
            <w:gridSpan w:val="3"/>
            <w:shd w:val="clear" w:color="auto" w:fill="99CCFF"/>
          </w:tcPr>
          <w:p w14:paraId="00000459" w14:textId="77777777" w:rsidR="00AA3501" w:rsidRDefault="006D600F">
            <w:r>
              <w:t>Argument / Solution</w:t>
            </w:r>
          </w:p>
        </w:tc>
      </w:tr>
      <w:tr w:rsidR="00AA3501" w14:paraId="7E7B0055" w14:textId="77777777">
        <w:tc>
          <w:tcPr>
            <w:tcW w:w="8856" w:type="dxa"/>
            <w:gridSpan w:val="3"/>
          </w:tcPr>
          <w:p w14:paraId="0000045C" w14:textId="77777777" w:rsidR="00AA3501" w:rsidRDefault="00AA3501"/>
          <w:p w14:paraId="0000045D" w14:textId="60C8E695" w:rsidR="00AA3501" w:rsidRDefault="006D600F">
            <w:r>
              <w:t>Using the open world assumption, we cannot model closed worlds of properties. What is detailed in the model is the world that we have derived within a limited scope according to evidence of certain data structures. New input may add additional means of rel</w:t>
            </w:r>
            <w:r>
              <w:t>ating classes that we have not yet foreseen. Therefore</w:t>
            </w:r>
            <w:ins w:id="729" w:author="Erin Canning" w:date="2021-09-28T17:57:00Z">
              <w:r w:rsidR="002636A3">
                <w:t>,</w:t>
              </w:r>
            </w:ins>
            <w:r>
              <w:t xml:space="preserve"> it </w:t>
            </w:r>
            <w:ins w:id="730" w:author="Erin Canning" w:date="2021-09-28T17:58:00Z">
              <w:r w:rsidR="002636A3">
                <w:t>would be</w:t>
              </w:r>
            </w:ins>
            <w:del w:id="731" w:author="Erin Canning" w:date="2021-09-28T17:58:00Z">
              <w:r w:rsidDel="002636A3">
                <w:delText>is</w:delText>
              </w:r>
            </w:del>
            <w:r>
              <w:t xml:space="preserve"> an error to do so.</w:t>
            </w:r>
          </w:p>
          <w:p w14:paraId="0000045E" w14:textId="77777777" w:rsidR="00AA3501" w:rsidRDefault="00AA3501">
            <w:pPr>
              <w:ind w:left="720" w:hanging="240"/>
            </w:pPr>
          </w:p>
        </w:tc>
      </w:tr>
      <w:tr w:rsidR="00AA3501" w14:paraId="4FC8AA93" w14:textId="77777777">
        <w:tc>
          <w:tcPr>
            <w:tcW w:w="1101" w:type="dxa"/>
            <w:shd w:val="clear" w:color="auto" w:fill="CCCCCC"/>
          </w:tcPr>
          <w:p w14:paraId="00000461" w14:textId="77777777" w:rsidR="00AA3501" w:rsidRDefault="006D600F">
            <w:commentRangeStart w:id="732"/>
            <w:r>
              <w:t>+</w:t>
            </w:r>
            <w:commentRangeEnd w:id="732"/>
            <w:r w:rsidR="00880517">
              <w:rPr>
                <w:rStyle w:val="CommentReference"/>
              </w:rPr>
              <w:commentReference w:id="732"/>
            </w:r>
            <w:r>
              <w:t xml:space="preserve"> Eg.</w:t>
            </w:r>
          </w:p>
        </w:tc>
        <w:tc>
          <w:tcPr>
            <w:tcW w:w="7755" w:type="dxa"/>
            <w:gridSpan w:val="2"/>
          </w:tcPr>
          <w:p w14:paraId="00000462" w14:textId="77777777" w:rsidR="00AA3501" w:rsidRDefault="00AA3501"/>
          <w:p w14:paraId="00000463" w14:textId="77777777" w:rsidR="00AA3501" w:rsidRDefault="006D600F">
            <w:pPr>
              <w:rPr>
                <w:color w:val="000000"/>
              </w:rPr>
            </w:pPr>
            <w:r>
              <w:rPr>
                <w:color w:val="000000"/>
              </w:rPr>
              <w:t xml:space="preserve">An E85 Joining event cannot be inferred from an instance of P107 has current or former member (is current or former member of) </w:t>
            </w:r>
            <w:commentRangeStart w:id="733"/>
            <w:r>
              <w:rPr>
                <w:color w:val="000000"/>
              </w:rPr>
              <w:t>(decision by CRM-SIG)</w:t>
            </w:r>
            <w:commentRangeEnd w:id="733"/>
            <w:r w:rsidR="008C5E19">
              <w:rPr>
                <w:rStyle w:val="CommentReference"/>
              </w:rPr>
              <w:commentReference w:id="733"/>
            </w:r>
            <w:r>
              <w:rPr>
                <w:color w:val="000000"/>
              </w:rPr>
              <w:t xml:space="preserve">  “you can be member of a group only by joining”: Someone may become member of a group by birth, and by what</w:t>
            </w:r>
            <w:r>
              <w:rPr>
                <w:color w:val="000000"/>
              </w:rPr>
              <w:t xml:space="preserve"> else? </w:t>
            </w:r>
            <w:commentRangeStart w:id="734"/>
            <w:r>
              <w:rPr>
                <w:color w:val="000000"/>
              </w:rPr>
              <w:t>(Discussion in CRM-SIG)</w:t>
            </w:r>
            <w:commentRangeEnd w:id="734"/>
            <w:r w:rsidR="008C5E19">
              <w:rPr>
                <w:rStyle w:val="CommentReference"/>
              </w:rPr>
              <w:commentReference w:id="734"/>
            </w:r>
          </w:p>
          <w:p w14:paraId="00000464" w14:textId="77777777" w:rsidR="00AA3501" w:rsidRDefault="00AA3501">
            <w:pPr>
              <w:rPr>
                <w:color w:val="000000"/>
              </w:rPr>
            </w:pPr>
          </w:p>
          <w:p w14:paraId="00000465" w14:textId="77777777" w:rsidR="00AA3501" w:rsidRDefault="00AA3501"/>
        </w:tc>
      </w:tr>
      <w:tr w:rsidR="00AA3501" w14:paraId="6044A03E" w14:textId="77777777">
        <w:tc>
          <w:tcPr>
            <w:tcW w:w="1101" w:type="dxa"/>
            <w:shd w:val="clear" w:color="auto" w:fill="CCCCCC"/>
          </w:tcPr>
          <w:p w14:paraId="00000467" w14:textId="77777777" w:rsidR="00AA3501" w:rsidRDefault="006D600F">
            <w:r>
              <w:t>-  Eg.</w:t>
            </w:r>
          </w:p>
        </w:tc>
        <w:tc>
          <w:tcPr>
            <w:tcW w:w="7755" w:type="dxa"/>
            <w:gridSpan w:val="2"/>
          </w:tcPr>
          <w:p w14:paraId="00000468" w14:textId="77777777" w:rsidR="00AA3501" w:rsidRDefault="00AA3501"/>
          <w:p w14:paraId="00000469" w14:textId="77777777" w:rsidR="00AA3501" w:rsidRDefault="006D600F">
            <w:pPr>
              <w:rPr>
                <w:color w:val="000000"/>
              </w:rPr>
            </w:pPr>
            <w:r>
              <w:rPr>
                <w:color w:val="000000"/>
              </w:rPr>
              <w:t>To declare that a class that has only a limited set of properties with no potential expansion.</w:t>
            </w:r>
          </w:p>
          <w:p w14:paraId="0000046A" w14:textId="77777777" w:rsidR="00AA3501" w:rsidRDefault="00AA3501">
            <w:pPr>
              <w:rPr>
                <w:color w:val="000000"/>
              </w:rPr>
            </w:pPr>
          </w:p>
          <w:p w14:paraId="0000046B" w14:textId="77777777" w:rsidR="00AA3501" w:rsidRDefault="006D600F">
            <w:pPr>
              <w:rPr>
                <w:color w:val="000000"/>
              </w:rPr>
            </w:pPr>
            <w:r>
              <w:rPr>
                <w:color w:val="000000"/>
              </w:rPr>
              <w:t>Information Carrier: class made to carry information OR thing that carries information OR thing that may carry informa</w:t>
            </w:r>
            <w:r>
              <w:rPr>
                <w:color w:val="000000"/>
              </w:rPr>
              <w:t>tion.</w:t>
            </w:r>
          </w:p>
          <w:p w14:paraId="0000046C" w14:textId="77777777" w:rsidR="00AA3501" w:rsidRDefault="00AA3501">
            <w:pPr>
              <w:rPr>
                <w:color w:val="000000"/>
              </w:rPr>
            </w:pPr>
          </w:p>
          <w:p w14:paraId="0000046D" w14:textId="77777777" w:rsidR="00AA3501" w:rsidRDefault="006D600F">
            <w:pPr>
              <w:rPr>
                <w:color w:val="000000"/>
              </w:rPr>
            </w:pPr>
            <w:r>
              <w:rPr>
                <w:color w:val="000000"/>
              </w:rPr>
              <w:t>Painters paint paintings.</w:t>
            </w:r>
          </w:p>
          <w:p w14:paraId="0000046E" w14:textId="77777777" w:rsidR="00AA3501" w:rsidRDefault="00AA3501"/>
          <w:p w14:paraId="0000046F" w14:textId="77777777" w:rsidR="00AA3501" w:rsidRDefault="00AA3501">
            <w:pPr>
              <w:ind w:left="720" w:hanging="240"/>
            </w:pPr>
          </w:p>
        </w:tc>
      </w:tr>
    </w:tbl>
    <w:p w14:paraId="00000471" w14:textId="77777777" w:rsidR="00AA3501" w:rsidRDefault="00AA3501"/>
    <w:tbl>
      <w:tblPr>
        <w:tblStyle w:val="af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43C4585E" w14:textId="77777777">
        <w:trPr>
          <w:trHeight w:val="280"/>
        </w:trPr>
        <w:tc>
          <w:tcPr>
            <w:tcW w:w="8856" w:type="dxa"/>
            <w:shd w:val="clear" w:color="auto" w:fill="88BDFC"/>
          </w:tcPr>
          <w:p w14:paraId="00000472" w14:textId="77777777" w:rsidR="00AA3501" w:rsidRDefault="006D600F">
            <w:pPr>
              <w:tabs>
                <w:tab w:val="left" w:pos="3094"/>
              </w:tabs>
            </w:pPr>
            <w:r>
              <w:t>Applicability</w:t>
            </w:r>
            <w:r>
              <w:tab/>
            </w:r>
          </w:p>
        </w:tc>
      </w:tr>
      <w:tr w:rsidR="00AA3501" w14:paraId="5E7EF2ED" w14:textId="77777777">
        <w:tc>
          <w:tcPr>
            <w:tcW w:w="8856" w:type="dxa"/>
            <w:shd w:val="clear" w:color="auto" w:fill="FFFFFF"/>
          </w:tcPr>
          <w:p w14:paraId="00000473" w14:textId="77777777" w:rsidR="00AA3501" w:rsidRDefault="00AA3501"/>
          <w:p w14:paraId="00000474" w14:textId="77777777" w:rsidR="00AA3501" w:rsidRDefault="006D600F">
            <w:r>
              <w:t>OM/OU/KB/CM/PS</w:t>
            </w:r>
          </w:p>
          <w:p w14:paraId="00000475" w14:textId="77777777" w:rsidR="00AA3501" w:rsidRDefault="00AA3501">
            <w:pPr>
              <w:ind w:left="720" w:hanging="240"/>
            </w:pPr>
          </w:p>
        </w:tc>
      </w:tr>
    </w:tbl>
    <w:p w14:paraId="00000476" w14:textId="77777777" w:rsidR="00AA3501" w:rsidRDefault="00AA3501"/>
    <w:p w14:paraId="00000477" w14:textId="77777777" w:rsidR="00AA3501" w:rsidRDefault="006D600F">
      <w:r>
        <w:br w:type="page"/>
      </w:r>
    </w:p>
    <w:p w14:paraId="00000478" w14:textId="77777777" w:rsidR="00AA3501" w:rsidRDefault="006D600F">
      <w:pPr>
        <w:pStyle w:val="Heading1"/>
      </w:pPr>
      <w:bookmarkStart w:id="735" w:name="_2bn6wsx" w:colFirst="0" w:colLast="0"/>
      <w:bookmarkEnd w:id="735"/>
      <w:r>
        <w:lastRenderedPageBreak/>
        <w:t>Open World and Knowledge Progress</w:t>
      </w:r>
    </w:p>
    <w:p w14:paraId="00000479" w14:textId="77777777" w:rsidR="00AA3501" w:rsidRDefault="00AA3501"/>
    <w:p w14:paraId="0000047A" w14:textId="77777777" w:rsidR="00AA3501" w:rsidRDefault="006D600F">
      <w:pPr>
        <w:jc w:val="both"/>
        <w:rPr>
          <w:color w:val="000000"/>
        </w:rPr>
      </w:pPr>
      <w:r>
        <w:rPr>
          <w:color w:val="000000"/>
        </w:rPr>
        <w:t>The principle of open world</w:t>
      </w:r>
      <w:r>
        <w:rPr>
          <w:color w:val="000000"/>
        </w:rPr>
        <w:t xml:space="preserve"> affects not only how we should immediately model but also how to manage the development of the model. The open world assumption affects choices on how to build a model in such a way that it can handle knowledge progress/revision from new facts discovered </w:t>
      </w:r>
      <w:r>
        <w:rPr>
          <w:color w:val="000000"/>
        </w:rPr>
        <w:t>in the data of the domain.</w:t>
      </w:r>
    </w:p>
    <w:p w14:paraId="0000047B" w14:textId="77777777" w:rsidR="00AA3501" w:rsidRDefault="00AA3501"/>
    <w:p w14:paraId="0000047C" w14:textId="77777777" w:rsidR="00AA3501" w:rsidRDefault="006D600F">
      <w:r>
        <w:t>Under this topic, we identify four principles:</w:t>
      </w:r>
    </w:p>
    <w:p w14:paraId="0000047D" w14:textId="77777777" w:rsidR="00AA3501" w:rsidRDefault="00AA3501"/>
    <w:p w14:paraId="0000047E" w14:textId="77777777" w:rsidR="00AA3501" w:rsidRDefault="006D600F">
      <w:hyperlink w:anchor="_qsh70q">
        <w:r>
          <w:rPr>
            <w:color w:val="0000FF"/>
            <w:u w:val="single"/>
          </w:rPr>
          <w:t>5.1 Support progressive improvement of classification knowledge by IsA hierarchy</w:t>
        </w:r>
      </w:hyperlink>
    </w:p>
    <w:p w14:paraId="0000047F" w14:textId="77777777" w:rsidR="00AA3501" w:rsidRDefault="00AA3501"/>
    <w:p w14:paraId="00000480" w14:textId="77777777" w:rsidR="00AA3501" w:rsidRDefault="006D600F">
      <w:hyperlink w:anchor="_3as4poj">
        <w:r>
          <w:rPr>
            <w:color w:val="0000FF"/>
            <w:u w:val="single"/>
          </w:rPr>
          <w:t>5.2 Do not model conclusions before a</w:t>
        </w:r>
        <w:r>
          <w:rPr>
            <w:color w:val="0000FF"/>
            <w:u w:val="single"/>
          </w:rPr>
          <w:t>nd without their reasons</w:t>
        </w:r>
      </w:hyperlink>
    </w:p>
    <w:p w14:paraId="00000481" w14:textId="77777777" w:rsidR="00AA3501" w:rsidRDefault="00AA3501"/>
    <w:p w14:paraId="00000482" w14:textId="77777777" w:rsidR="00AA3501" w:rsidRDefault="006D600F">
      <w:hyperlink w:anchor="_1pxezwc">
        <w:r>
          <w:rPr>
            <w:color w:val="0000FF"/>
            <w:u w:val="single"/>
          </w:rPr>
          <w:t>5.3 Describe the intension of and declare classes that model the parts of the domain you understand</w:t>
        </w:r>
      </w:hyperlink>
    </w:p>
    <w:p w14:paraId="00000483" w14:textId="77777777" w:rsidR="00AA3501" w:rsidRDefault="00AA3501"/>
    <w:p w14:paraId="00000484" w14:textId="77777777" w:rsidR="00AA3501" w:rsidRDefault="006D600F">
      <w:hyperlink w:anchor="_49x2ik5">
        <w:r>
          <w:rPr>
            <w:color w:val="0000FF"/>
            <w:u w:val="single"/>
          </w:rPr>
          <w:t>5.4 Model domains and range or properties consistent with your leve</w:t>
        </w:r>
        <w:r>
          <w:rPr>
            <w:color w:val="0000FF"/>
            <w:u w:val="single"/>
          </w:rPr>
          <w:t>l of knowledge of the domain of discourse</w:t>
        </w:r>
      </w:hyperlink>
    </w:p>
    <w:p w14:paraId="00000485" w14:textId="77777777" w:rsidR="00AA3501" w:rsidRDefault="00AA3501"/>
    <w:p w14:paraId="00000486" w14:textId="77777777" w:rsidR="00AA3501" w:rsidRDefault="00AA3501"/>
    <w:p w14:paraId="00000487" w14:textId="77777777" w:rsidR="00AA3501" w:rsidRDefault="00AA3501"/>
    <w:p w14:paraId="00000488" w14:textId="77777777" w:rsidR="00AA3501" w:rsidRDefault="006D600F">
      <w:pPr>
        <w:rPr>
          <w:rFonts w:ascii="Calibri" w:eastAsia="Calibri" w:hAnsi="Calibri" w:cs="Calibri"/>
          <w:b/>
          <w:color w:val="4F81BD"/>
          <w:sz w:val="26"/>
          <w:szCs w:val="26"/>
        </w:rPr>
      </w:pPr>
      <w:r>
        <w:br w:type="page"/>
      </w:r>
    </w:p>
    <w:p w14:paraId="00000489" w14:textId="77777777" w:rsidR="00AA3501" w:rsidRDefault="006D600F">
      <w:pPr>
        <w:pStyle w:val="Heading2"/>
      </w:pPr>
      <w:bookmarkStart w:id="736" w:name="_qsh70q" w:colFirst="0" w:colLast="0"/>
      <w:bookmarkEnd w:id="736"/>
      <w:r>
        <w:lastRenderedPageBreak/>
        <w:t xml:space="preserve">5.1 Support progressive improvement of classification knowledge by IsA hierarchy </w:t>
      </w:r>
    </w:p>
    <w:p w14:paraId="0000048A" w14:textId="77777777" w:rsidR="00AA3501" w:rsidRDefault="00AA3501"/>
    <w:p w14:paraId="0000048B" w14:textId="77777777" w:rsidR="00AA3501" w:rsidRDefault="00AA3501"/>
    <w:tbl>
      <w:tblPr>
        <w:tblStyle w:val="af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473A53B3" w14:textId="77777777">
        <w:tc>
          <w:tcPr>
            <w:tcW w:w="1101" w:type="dxa"/>
            <w:shd w:val="clear" w:color="auto" w:fill="99CCFF"/>
          </w:tcPr>
          <w:p w14:paraId="0000048C" w14:textId="77777777" w:rsidR="00AA3501" w:rsidRDefault="006D600F">
            <w:r>
              <w:t>ID</w:t>
            </w:r>
          </w:p>
        </w:tc>
        <w:tc>
          <w:tcPr>
            <w:tcW w:w="4110" w:type="dxa"/>
            <w:shd w:val="clear" w:color="auto" w:fill="99CCFF"/>
          </w:tcPr>
          <w:p w14:paraId="0000048D" w14:textId="77777777" w:rsidR="00AA3501" w:rsidRDefault="006D600F">
            <w:r>
              <w:t>Principle</w:t>
            </w:r>
          </w:p>
        </w:tc>
        <w:tc>
          <w:tcPr>
            <w:tcW w:w="3645" w:type="dxa"/>
            <w:shd w:val="clear" w:color="auto" w:fill="99CCFF"/>
          </w:tcPr>
          <w:p w14:paraId="0000048E" w14:textId="77777777" w:rsidR="00AA3501" w:rsidRDefault="006D600F">
            <w:r>
              <w:t>Slogan</w:t>
            </w:r>
          </w:p>
        </w:tc>
      </w:tr>
      <w:tr w:rsidR="00AA3501" w14:paraId="23A9DF8F" w14:textId="77777777">
        <w:tc>
          <w:tcPr>
            <w:tcW w:w="1101" w:type="dxa"/>
            <w:tcBorders>
              <w:bottom w:val="single" w:sz="4" w:space="0" w:color="000000"/>
            </w:tcBorders>
          </w:tcPr>
          <w:p w14:paraId="0000048F" w14:textId="77777777" w:rsidR="00AA3501" w:rsidRDefault="00AA3501"/>
          <w:p w14:paraId="00000490" w14:textId="77777777" w:rsidR="00AA3501" w:rsidRDefault="006D600F">
            <w:r>
              <w:t>5.1</w:t>
            </w:r>
          </w:p>
        </w:tc>
        <w:tc>
          <w:tcPr>
            <w:tcW w:w="4110" w:type="dxa"/>
            <w:tcBorders>
              <w:bottom w:val="single" w:sz="4" w:space="0" w:color="000000"/>
            </w:tcBorders>
          </w:tcPr>
          <w:p w14:paraId="00000491" w14:textId="77777777" w:rsidR="00AA3501" w:rsidRDefault="00AA3501">
            <w:pPr>
              <w:ind w:left="720" w:hanging="240"/>
            </w:pPr>
          </w:p>
          <w:p w14:paraId="00000492" w14:textId="77777777" w:rsidR="00AA3501" w:rsidRDefault="006D600F">
            <w:r>
              <w:t>Support progressive improvement of classification knowledge by IsA hierarchy</w:t>
            </w:r>
            <w:del w:id="737" w:author="Erin Canning" w:date="2021-09-28T18:00:00Z">
              <w:r w:rsidDel="00991845">
                <w:delText>.</w:delText>
              </w:r>
            </w:del>
          </w:p>
        </w:tc>
        <w:tc>
          <w:tcPr>
            <w:tcW w:w="3645" w:type="dxa"/>
            <w:tcBorders>
              <w:bottom w:val="single" w:sz="4" w:space="0" w:color="000000"/>
            </w:tcBorders>
          </w:tcPr>
          <w:p w14:paraId="00000493" w14:textId="77777777" w:rsidR="00AA3501" w:rsidRDefault="00AA3501">
            <w:pPr>
              <w:ind w:left="720" w:hanging="240"/>
            </w:pPr>
          </w:p>
          <w:p w14:paraId="00000494" w14:textId="5C4C2339" w:rsidR="00AA3501" w:rsidRDefault="006D600F">
            <w:del w:id="738" w:author="Erin Canning" w:date="2021-09-29T13:06:00Z">
              <w:r w:rsidDel="009E0B55">
                <w:delText xml:space="preserve">If </w:delText>
              </w:r>
            </w:del>
            <w:ins w:id="739" w:author="Erin Canning" w:date="2021-09-29T13:06:00Z">
              <w:r w:rsidR="009E0B55">
                <w:t>Even i</w:t>
              </w:r>
              <w:r w:rsidR="009E0B55">
                <w:t xml:space="preserve">f </w:t>
              </w:r>
            </w:ins>
            <w:r>
              <w:t>you don't know the particular, you may know something more general</w:t>
            </w:r>
            <w:del w:id="740" w:author="Erin Canning" w:date="2021-09-28T18:00:00Z">
              <w:r w:rsidDel="00991845">
                <w:delText>.</w:delText>
              </w:r>
            </w:del>
          </w:p>
          <w:p w14:paraId="00000495" w14:textId="77777777" w:rsidR="00AA3501" w:rsidRDefault="00AA3501">
            <w:pPr>
              <w:ind w:left="720" w:hanging="240"/>
            </w:pPr>
          </w:p>
        </w:tc>
      </w:tr>
      <w:tr w:rsidR="00AA3501" w14:paraId="46F22925" w14:textId="77777777">
        <w:tc>
          <w:tcPr>
            <w:tcW w:w="8856" w:type="dxa"/>
            <w:gridSpan w:val="3"/>
            <w:tcBorders>
              <w:bottom w:val="single" w:sz="4" w:space="0" w:color="000000"/>
            </w:tcBorders>
            <w:shd w:val="clear" w:color="auto" w:fill="99CCFF"/>
          </w:tcPr>
          <w:p w14:paraId="00000496" w14:textId="77777777" w:rsidR="00AA3501" w:rsidRDefault="006D600F">
            <w:r>
              <w:t>Problem Description</w:t>
            </w:r>
          </w:p>
        </w:tc>
      </w:tr>
      <w:tr w:rsidR="00AA3501" w14:paraId="5321531F" w14:textId="77777777">
        <w:tc>
          <w:tcPr>
            <w:tcW w:w="8856" w:type="dxa"/>
            <w:gridSpan w:val="3"/>
            <w:tcBorders>
              <w:bottom w:val="single" w:sz="4" w:space="0" w:color="000000"/>
            </w:tcBorders>
          </w:tcPr>
          <w:p w14:paraId="00000499" w14:textId="77777777" w:rsidR="00AA3501" w:rsidRDefault="00AA3501"/>
          <w:p w14:paraId="0000049A" w14:textId="77777777" w:rsidR="00AA3501" w:rsidRDefault="006D600F">
            <w:r>
              <w:t xml:space="preserve">How to support progress of knowledge without completely invalidating old results? </w:t>
            </w:r>
          </w:p>
          <w:p w14:paraId="0000049B" w14:textId="77777777" w:rsidR="00AA3501" w:rsidRDefault="00AA3501">
            <w:pPr>
              <w:ind w:left="720" w:hanging="240"/>
            </w:pPr>
          </w:p>
        </w:tc>
      </w:tr>
      <w:tr w:rsidR="00AA3501" w14:paraId="407EAE91" w14:textId="77777777">
        <w:tc>
          <w:tcPr>
            <w:tcW w:w="8856" w:type="dxa"/>
            <w:gridSpan w:val="3"/>
            <w:shd w:val="clear" w:color="auto" w:fill="99CCFF"/>
          </w:tcPr>
          <w:p w14:paraId="0000049E" w14:textId="77777777" w:rsidR="00AA3501" w:rsidRDefault="006D600F">
            <w:r>
              <w:t>Argument / Solution</w:t>
            </w:r>
          </w:p>
        </w:tc>
      </w:tr>
      <w:tr w:rsidR="00AA3501" w14:paraId="56FBD681" w14:textId="77777777">
        <w:tc>
          <w:tcPr>
            <w:tcW w:w="8856" w:type="dxa"/>
            <w:gridSpan w:val="3"/>
          </w:tcPr>
          <w:p w14:paraId="000004A1" w14:textId="77777777" w:rsidR="00AA3501" w:rsidRDefault="00AA3501"/>
          <w:p w14:paraId="000004A2" w14:textId="77777777" w:rsidR="00AA3501" w:rsidRDefault="006D600F">
            <w:pPr>
              <w:jc w:val="both"/>
              <w:rPr>
                <w:color w:val="000000"/>
              </w:rPr>
            </w:pPr>
            <w:r>
              <w:rPr>
                <w:color w:val="000000"/>
              </w:rPr>
              <w:t>Use of IsA hierarchy, which has consistency of substance in its definition, allows the representation of different levels of knowledge. The more general levels should model what typically is more likely to be known in the domain of discourse in the absence</w:t>
            </w:r>
            <w:r>
              <w:rPr>
                <w:color w:val="000000"/>
              </w:rPr>
              <w:t xml:space="preserve"> of more precise knowledge of some instance. </w:t>
            </w:r>
          </w:p>
          <w:p w14:paraId="000004A3" w14:textId="77777777" w:rsidR="00AA3501" w:rsidRDefault="00AA3501"/>
        </w:tc>
      </w:tr>
      <w:tr w:rsidR="00AA3501" w14:paraId="1660E6F0" w14:textId="77777777">
        <w:tc>
          <w:tcPr>
            <w:tcW w:w="1101" w:type="dxa"/>
            <w:shd w:val="clear" w:color="auto" w:fill="CCCCCC"/>
          </w:tcPr>
          <w:p w14:paraId="000004A6" w14:textId="77777777" w:rsidR="00AA3501" w:rsidRDefault="006D600F">
            <w:commentRangeStart w:id="741"/>
            <w:r>
              <w:t>+</w:t>
            </w:r>
            <w:commentRangeEnd w:id="741"/>
            <w:r w:rsidR="00203226">
              <w:rPr>
                <w:rStyle w:val="CommentReference"/>
              </w:rPr>
              <w:commentReference w:id="741"/>
            </w:r>
            <w:r>
              <w:t xml:space="preserve"> Eg.</w:t>
            </w:r>
          </w:p>
        </w:tc>
        <w:tc>
          <w:tcPr>
            <w:tcW w:w="7755" w:type="dxa"/>
            <w:gridSpan w:val="2"/>
          </w:tcPr>
          <w:p w14:paraId="000004A7" w14:textId="77777777" w:rsidR="00AA3501" w:rsidRDefault="00AA3501"/>
          <w:p w14:paraId="000004A8" w14:textId="77777777" w:rsidR="00AA3501" w:rsidRDefault="006D600F">
            <w:commentRangeStart w:id="742"/>
            <w:r>
              <w:t>Example of author: if not known person or institution, actor</w:t>
            </w:r>
            <w:commentRangeEnd w:id="742"/>
            <w:r w:rsidR="00920B9E">
              <w:rPr>
                <w:rStyle w:val="CommentReference"/>
              </w:rPr>
              <w:commentReference w:id="742"/>
            </w:r>
            <w:r>
              <w:br/>
            </w:r>
            <w:r>
              <w:br/>
            </w:r>
            <w:r>
              <w:t>Example of participation: if not known role within an action, ‘participated’, this can be specialized and refined if we gain new information. (</w:t>
            </w:r>
            <w:commentRangeStart w:id="743"/>
            <w:r>
              <w:t>Rashomon</w:t>
            </w:r>
            <w:commentRangeEnd w:id="743"/>
            <w:r w:rsidR="00653407">
              <w:rPr>
                <w:rStyle w:val="CommentReference"/>
              </w:rPr>
              <w:commentReference w:id="743"/>
            </w:r>
            <w:r>
              <w:t>)</w:t>
            </w:r>
          </w:p>
          <w:p w14:paraId="000004A9" w14:textId="650B40B2" w:rsidR="00AA3501" w:rsidDel="00653407" w:rsidRDefault="00AA3501">
            <w:pPr>
              <w:ind w:left="720" w:hanging="240"/>
              <w:rPr>
                <w:del w:id="744" w:author="Erin Canning" w:date="2021-09-29T13:08:00Z"/>
              </w:rPr>
            </w:pPr>
          </w:p>
          <w:p w14:paraId="000004AA" w14:textId="3A6C74EC" w:rsidR="00AA3501" w:rsidDel="00653407" w:rsidRDefault="006D600F">
            <w:pPr>
              <w:rPr>
                <w:del w:id="745" w:author="Erin Canning" w:date="2021-09-29T13:08:00Z"/>
              </w:rPr>
            </w:pPr>
            <w:del w:id="746" w:author="Erin Canning" w:date="2021-09-29T13:08:00Z">
              <w:r w:rsidDel="00653407">
                <w:delText>I don’t know if he’s a hero, I know at least he’s a human…</w:delText>
              </w:r>
            </w:del>
          </w:p>
          <w:p w14:paraId="000004AB" w14:textId="77777777" w:rsidR="00AA3501" w:rsidRDefault="00AA3501" w:rsidP="00653407">
            <w:pPr>
              <w:pPrChange w:id="747" w:author="Erin Canning" w:date="2021-09-29T13:08:00Z">
                <w:pPr>
                  <w:ind w:left="720" w:hanging="240"/>
                </w:pPr>
              </w:pPrChange>
            </w:pPr>
          </w:p>
        </w:tc>
      </w:tr>
      <w:tr w:rsidR="00AA3501" w14:paraId="1E883106" w14:textId="77777777">
        <w:tc>
          <w:tcPr>
            <w:tcW w:w="1101" w:type="dxa"/>
            <w:shd w:val="clear" w:color="auto" w:fill="CCCCCC"/>
          </w:tcPr>
          <w:p w14:paraId="000004AD" w14:textId="77777777" w:rsidR="00AA3501" w:rsidRDefault="006D600F">
            <w:r>
              <w:t>-  Eg.</w:t>
            </w:r>
          </w:p>
        </w:tc>
        <w:tc>
          <w:tcPr>
            <w:tcW w:w="7755" w:type="dxa"/>
            <w:gridSpan w:val="2"/>
          </w:tcPr>
          <w:p w14:paraId="000004AE" w14:textId="77777777" w:rsidR="00AA3501" w:rsidRDefault="006D600F">
            <w:commentRangeStart w:id="748"/>
            <w:r>
              <w:t>Carmine in AAT used generalization</w:t>
            </w:r>
            <w:r>
              <w:t xml:space="preserve"> “used as dye and pigment”.</w:t>
            </w:r>
            <w:commentRangeEnd w:id="748"/>
            <w:r w:rsidR="00203226">
              <w:rPr>
                <w:rStyle w:val="CommentReference"/>
              </w:rPr>
              <w:commentReference w:id="748"/>
            </w:r>
          </w:p>
          <w:p w14:paraId="000004AF" w14:textId="77777777" w:rsidR="00AA3501" w:rsidRDefault="006D600F">
            <w:pPr>
              <w:tabs>
                <w:tab w:val="left" w:pos="1097"/>
              </w:tabs>
            </w:pPr>
            <w:r>
              <w:tab/>
            </w:r>
          </w:p>
          <w:p w14:paraId="000004B0" w14:textId="77777777" w:rsidR="00AA3501" w:rsidRDefault="00AA3501">
            <w:pPr>
              <w:ind w:left="720" w:hanging="240"/>
            </w:pPr>
          </w:p>
        </w:tc>
      </w:tr>
    </w:tbl>
    <w:p w14:paraId="000004B2" w14:textId="77777777" w:rsidR="00AA3501" w:rsidRDefault="00AA3501"/>
    <w:tbl>
      <w:tblPr>
        <w:tblStyle w:val="af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69CD709E" w14:textId="77777777">
        <w:trPr>
          <w:trHeight w:val="280"/>
        </w:trPr>
        <w:tc>
          <w:tcPr>
            <w:tcW w:w="8856" w:type="dxa"/>
            <w:shd w:val="clear" w:color="auto" w:fill="88BDFC"/>
          </w:tcPr>
          <w:p w14:paraId="000004B3" w14:textId="77777777" w:rsidR="00AA3501" w:rsidRDefault="006D600F">
            <w:pPr>
              <w:tabs>
                <w:tab w:val="left" w:pos="3094"/>
              </w:tabs>
            </w:pPr>
            <w:r>
              <w:t>Applicability</w:t>
            </w:r>
            <w:r>
              <w:tab/>
            </w:r>
          </w:p>
        </w:tc>
      </w:tr>
      <w:tr w:rsidR="00AA3501" w14:paraId="09665B82" w14:textId="77777777">
        <w:tc>
          <w:tcPr>
            <w:tcW w:w="8856" w:type="dxa"/>
            <w:shd w:val="clear" w:color="auto" w:fill="FFFFFF"/>
          </w:tcPr>
          <w:p w14:paraId="000004B4" w14:textId="77777777" w:rsidR="00AA3501" w:rsidRDefault="00AA3501"/>
          <w:p w14:paraId="000004B5" w14:textId="77777777" w:rsidR="00AA3501" w:rsidRDefault="006D600F">
            <w:r>
              <w:t>OM/OU/KB/CM/PS</w:t>
            </w:r>
          </w:p>
          <w:p w14:paraId="000004B6" w14:textId="77777777" w:rsidR="00AA3501" w:rsidRDefault="00AA3501">
            <w:pPr>
              <w:ind w:left="720" w:hanging="240"/>
            </w:pPr>
          </w:p>
        </w:tc>
      </w:tr>
    </w:tbl>
    <w:p w14:paraId="000004B7" w14:textId="77777777" w:rsidR="00AA3501" w:rsidRDefault="00AA3501"/>
    <w:p w14:paraId="000004B8" w14:textId="77777777" w:rsidR="00AA3501" w:rsidRDefault="006D600F">
      <w:r>
        <w:br w:type="page"/>
      </w:r>
    </w:p>
    <w:p w14:paraId="000004B9" w14:textId="77777777" w:rsidR="00AA3501" w:rsidRDefault="006D600F">
      <w:pPr>
        <w:pStyle w:val="Heading2"/>
      </w:pPr>
      <w:bookmarkStart w:id="749" w:name="_3as4poj" w:colFirst="0" w:colLast="0"/>
      <w:bookmarkEnd w:id="749"/>
      <w:r>
        <w:lastRenderedPageBreak/>
        <w:t>5.2 Do not model conclusions before and without their reasons</w:t>
      </w:r>
    </w:p>
    <w:p w14:paraId="000004BA" w14:textId="77777777" w:rsidR="00AA3501" w:rsidRDefault="00AA3501"/>
    <w:p w14:paraId="000004BB" w14:textId="77777777" w:rsidR="00AA3501" w:rsidRDefault="00AA3501"/>
    <w:tbl>
      <w:tblPr>
        <w:tblStyle w:val="afe"/>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36D1323D" w14:textId="77777777">
        <w:tc>
          <w:tcPr>
            <w:tcW w:w="1101" w:type="dxa"/>
            <w:shd w:val="clear" w:color="auto" w:fill="99CCFF"/>
          </w:tcPr>
          <w:p w14:paraId="000004BC" w14:textId="77777777" w:rsidR="00AA3501" w:rsidRDefault="006D600F">
            <w:r>
              <w:t>ID</w:t>
            </w:r>
          </w:p>
        </w:tc>
        <w:tc>
          <w:tcPr>
            <w:tcW w:w="4110" w:type="dxa"/>
            <w:shd w:val="clear" w:color="auto" w:fill="99CCFF"/>
          </w:tcPr>
          <w:p w14:paraId="000004BD" w14:textId="77777777" w:rsidR="00AA3501" w:rsidRDefault="006D600F">
            <w:r>
              <w:t>Principle</w:t>
            </w:r>
          </w:p>
        </w:tc>
        <w:tc>
          <w:tcPr>
            <w:tcW w:w="3645" w:type="dxa"/>
            <w:shd w:val="clear" w:color="auto" w:fill="99CCFF"/>
          </w:tcPr>
          <w:p w14:paraId="000004BE" w14:textId="77777777" w:rsidR="00AA3501" w:rsidRDefault="006D600F">
            <w:r>
              <w:t>Slogan</w:t>
            </w:r>
          </w:p>
        </w:tc>
      </w:tr>
      <w:tr w:rsidR="00AA3501" w14:paraId="128127DA" w14:textId="77777777">
        <w:tc>
          <w:tcPr>
            <w:tcW w:w="1101" w:type="dxa"/>
            <w:tcBorders>
              <w:bottom w:val="single" w:sz="4" w:space="0" w:color="000000"/>
            </w:tcBorders>
          </w:tcPr>
          <w:p w14:paraId="000004BF" w14:textId="77777777" w:rsidR="00AA3501" w:rsidRDefault="00AA3501"/>
          <w:p w14:paraId="000004C0" w14:textId="77777777" w:rsidR="00AA3501" w:rsidRDefault="006D600F">
            <w:r>
              <w:t>5.2</w:t>
            </w:r>
          </w:p>
          <w:p w14:paraId="000004C1" w14:textId="77777777" w:rsidR="00AA3501" w:rsidRDefault="00AA3501">
            <w:pPr>
              <w:ind w:left="720" w:hanging="240"/>
            </w:pPr>
          </w:p>
        </w:tc>
        <w:tc>
          <w:tcPr>
            <w:tcW w:w="4110" w:type="dxa"/>
            <w:tcBorders>
              <w:bottom w:val="single" w:sz="4" w:space="0" w:color="000000"/>
            </w:tcBorders>
          </w:tcPr>
          <w:p w14:paraId="000004C2" w14:textId="77777777" w:rsidR="00AA3501" w:rsidRDefault="00AA3501">
            <w:pPr>
              <w:ind w:left="720" w:hanging="240"/>
            </w:pPr>
          </w:p>
          <w:p w14:paraId="000004C3" w14:textId="77777777" w:rsidR="00AA3501" w:rsidRDefault="006D600F">
            <w:r>
              <w:t>Do not model conclusions before and without their reasons</w:t>
            </w:r>
          </w:p>
          <w:p w14:paraId="000004C4" w14:textId="77777777" w:rsidR="00AA3501" w:rsidRDefault="00AA3501">
            <w:pPr>
              <w:ind w:left="720" w:hanging="240"/>
            </w:pPr>
          </w:p>
        </w:tc>
        <w:tc>
          <w:tcPr>
            <w:tcW w:w="3645" w:type="dxa"/>
            <w:tcBorders>
              <w:bottom w:val="single" w:sz="4" w:space="0" w:color="000000"/>
            </w:tcBorders>
          </w:tcPr>
          <w:p w14:paraId="000004C5" w14:textId="77777777" w:rsidR="00AA3501" w:rsidRDefault="00054C98">
            <w:pPr>
              <w:ind w:left="720" w:hanging="240"/>
            </w:pPr>
            <w:commentRangeStart w:id="750"/>
            <w:commentRangeEnd w:id="750"/>
            <w:r>
              <w:rPr>
                <w:rStyle w:val="CommentReference"/>
              </w:rPr>
              <w:commentReference w:id="750"/>
            </w:r>
          </w:p>
          <w:p w14:paraId="000004C6" w14:textId="77777777" w:rsidR="00AA3501" w:rsidRDefault="00AA3501">
            <w:pPr>
              <w:ind w:left="720" w:hanging="240"/>
            </w:pPr>
          </w:p>
        </w:tc>
      </w:tr>
      <w:tr w:rsidR="00AA3501" w14:paraId="7FE299ED" w14:textId="77777777">
        <w:tc>
          <w:tcPr>
            <w:tcW w:w="8856" w:type="dxa"/>
            <w:gridSpan w:val="3"/>
            <w:tcBorders>
              <w:bottom w:val="single" w:sz="4" w:space="0" w:color="000000"/>
            </w:tcBorders>
            <w:shd w:val="clear" w:color="auto" w:fill="99CCFF"/>
          </w:tcPr>
          <w:p w14:paraId="000004C7" w14:textId="77777777" w:rsidR="00AA3501" w:rsidRDefault="006D600F">
            <w:r>
              <w:t>Problem Description</w:t>
            </w:r>
          </w:p>
        </w:tc>
      </w:tr>
      <w:tr w:rsidR="00AA3501" w14:paraId="33382118" w14:textId="77777777">
        <w:tc>
          <w:tcPr>
            <w:tcW w:w="8856" w:type="dxa"/>
            <w:gridSpan w:val="3"/>
            <w:tcBorders>
              <w:bottom w:val="single" w:sz="4" w:space="0" w:color="000000"/>
            </w:tcBorders>
          </w:tcPr>
          <w:p w14:paraId="000004CA" w14:textId="77777777" w:rsidR="00AA3501" w:rsidRDefault="00AA3501"/>
          <w:p w14:paraId="000004CB" w14:textId="77777777" w:rsidR="00AA3501" w:rsidRDefault="006D600F">
            <w:r>
              <w:t xml:space="preserve">How can I try to ensure a class will support multiple knowledge revisions at data level without itself having to be revised? </w:t>
            </w:r>
          </w:p>
          <w:p w14:paraId="000004CC" w14:textId="77777777" w:rsidR="00AA3501" w:rsidRDefault="00AA3501">
            <w:pPr>
              <w:ind w:left="720" w:hanging="240"/>
            </w:pPr>
          </w:p>
        </w:tc>
      </w:tr>
      <w:tr w:rsidR="00AA3501" w14:paraId="0B5A6346" w14:textId="77777777">
        <w:tc>
          <w:tcPr>
            <w:tcW w:w="8856" w:type="dxa"/>
            <w:gridSpan w:val="3"/>
            <w:shd w:val="clear" w:color="auto" w:fill="99CCFF"/>
          </w:tcPr>
          <w:p w14:paraId="000004CF" w14:textId="77777777" w:rsidR="00AA3501" w:rsidRDefault="006D600F">
            <w:r>
              <w:t>Argument / Solution</w:t>
            </w:r>
          </w:p>
        </w:tc>
      </w:tr>
      <w:tr w:rsidR="00AA3501" w14:paraId="259F27D5" w14:textId="77777777">
        <w:tc>
          <w:tcPr>
            <w:tcW w:w="8856" w:type="dxa"/>
            <w:gridSpan w:val="3"/>
          </w:tcPr>
          <w:p w14:paraId="000004D2" w14:textId="77777777" w:rsidR="00AA3501" w:rsidRDefault="00AA3501"/>
          <w:p w14:paraId="000004D3" w14:textId="77777777" w:rsidR="00AA3501" w:rsidRDefault="006D600F">
            <w:pPr>
              <w:jc w:val="both"/>
            </w:pPr>
            <w:r>
              <w:rPr>
                <w:color w:val="000000"/>
              </w:rPr>
              <w:t>Integration relies on data modelled under the system not needing to be fundamentally revised on the input of new data, because different sources may know different parts of the same world, some possibly giving more details than others. Be robust against in</w:t>
            </w:r>
            <w:r>
              <w:rPr>
                <w:color w:val="000000"/>
              </w:rPr>
              <w:t xml:space="preserve">crease of knowledge. Monotonicity of primary knowledge: new facts not in contradiction with previous ones should not invalidate the representation of the previous. This can be done by making sure to model classes that represent the generally acceptable </w:t>
            </w:r>
            <w:commentRangeStart w:id="751"/>
            <w:r>
              <w:fldChar w:fldCharType="begin"/>
            </w:r>
            <w:r>
              <w:instrText xml:space="preserve"> </w:instrText>
            </w:r>
            <w:r>
              <w:instrText xml:space="preserve">HYPERLINK \l "_e6liygs69xnq" \h </w:instrText>
            </w:r>
            <w:r>
              <w:fldChar w:fldCharType="separate"/>
            </w:r>
            <w:r>
              <w:rPr>
                <w:color w:val="1155CC"/>
                <w:u w:val="single"/>
              </w:rPr>
              <w:t>state-of-affairs</w:t>
            </w:r>
            <w:r>
              <w:rPr>
                <w:color w:val="1155CC"/>
                <w:u w:val="single"/>
              </w:rPr>
              <w:fldChar w:fldCharType="end"/>
            </w:r>
            <w:commentRangeEnd w:id="751"/>
            <w:r w:rsidR="008C7117">
              <w:rPr>
                <w:rStyle w:val="CommentReference"/>
              </w:rPr>
              <w:commentReference w:id="751"/>
            </w:r>
            <w:r>
              <w:rPr>
                <w:color w:val="000000"/>
              </w:rPr>
              <w:t>, not a particular interpretation of how those states of affairs came about.</w:t>
            </w:r>
          </w:p>
          <w:p w14:paraId="000004D4" w14:textId="77777777" w:rsidR="00AA3501" w:rsidRDefault="00AA3501">
            <w:pPr>
              <w:ind w:left="720" w:hanging="240"/>
            </w:pPr>
          </w:p>
        </w:tc>
      </w:tr>
      <w:tr w:rsidR="00AA3501" w14:paraId="65C7E115" w14:textId="77777777">
        <w:tc>
          <w:tcPr>
            <w:tcW w:w="1101" w:type="dxa"/>
            <w:shd w:val="clear" w:color="auto" w:fill="CCCCCC"/>
          </w:tcPr>
          <w:p w14:paraId="000004D7" w14:textId="77777777" w:rsidR="00AA3501" w:rsidRDefault="006D600F">
            <w:commentRangeStart w:id="752"/>
            <w:r>
              <w:t>+</w:t>
            </w:r>
            <w:commentRangeEnd w:id="752"/>
            <w:r w:rsidR="000E5303">
              <w:rPr>
                <w:rStyle w:val="CommentReference"/>
              </w:rPr>
              <w:commentReference w:id="752"/>
            </w:r>
            <w:r>
              <w:t xml:space="preserve"> Eg.</w:t>
            </w:r>
          </w:p>
        </w:tc>
        <w:tc>
          <w:tcPr>
            <w:tcW w:w="7755" w:type="dxa"/>
            <w:gridSpan w:val="2"/>
          </w:tcPr>
          <w:p w14:paraId="000004D8" w14:textId="77777777" w:rsidR="00AA3501" w:rsidRDefault="00AA3501"/>
          <w:p w14:paraId="000004D9" w14:textId="77777777" w:rsidR="00AA3501" w:rsidRDefault="006D600F">
            <w:commentRangeStart w:id="753"/>
            <w:r>
              <w:t xml:space="preserve">Oetzi knowledge revision... </w:t>
            </w:r>
            <w:commentRangeEnd w:id="753"/>
            <w:r w:rsidR="005573AA">
              <w:rPr>
                <w:rStyle w:val="CommentReference"/>
              </w:rPr>
              <w:commentReference w:id="753"/>
            </w:r>
            <w:r>
              <w:t xml:space="preserve">facts remain the same, but more details added or noticed. This radically changes the interpretation, but facts remain stable. </w:t>
            </w:r>
            <w:r>
              <w:br/>
            </w:r>
            <w:r>
              <w:br/>
              <w:t>Death is a robust event class here. Interpretation attempts to assign more causality based on new ev</w:t>
            </w:r>
            <w:r>
              <w:t>idence.</w:t>
            </w:r>
          </w:p>
          <w:p w14:paraId="000004DA" w14:textId="77777777" w:rsidR="00AA3501" w:rsidRDefault="00AA3501">
            <w:pPr>
              <w:ind w:left="720" w:hanging="240"/>
            </w:pPr>
          </w:p>
        </w:tc>
      </w:tr>
      <w:tr w:rsidR="00AA3501" w14:paraId="4012C024" w14:textId="77777777">
        <w:tc>
          <w:tcPr>
            <w:tcW w:w="1101" w:type="dxa"/>
            <w:shd w:val="clear" w:color="auto" w:fill="CCCCCC"/>
          </w:tcPr>
          <w:p w14:paraId="000004DC" w14:textId="77777777" w:rsidR="00AA3501" w:rsidRDefault="006D600F">
            <w:r>
              <w:t>-  Eg.</w:t>
            </w:r>
          </w:p>
        </w:tc>
        <w:tc>
          <w:tcPr>
            <w:tcW w:w="7755" w:type="dxa"/>
            <w:gridSpan w:val="2"/>
          </w:tcPr>
          <w:p w14:paraId="000004DD" w14:textId="027BC989" w:rsidR="00AA3501" w:rsidRDefault="006D600F">
            <w:r>
              <w:t>State</w:t>
            </w:r>
            <w:del w:id="754" w:author="Erin Canning" w:date="2021-09-29T13:11:00Z">
              <w:r w:rsidDel="006D36B9">
                <w:delText xml:space="preserve">, </w:delText>
              </w:r>
            </w:del>
            <w:ins w:id="755" w:author="Erin Canning" w:date="2021-09-29T13:11:00Z">
              <w:r w:rsidR="006D36B9">
                <w:t>:</w:t>
              </w:r>
              <w:r w:rsidR="006D36B9">
                <w:t xml:space="preserve"> </w:t>
              </w:r>
            </w:ins>
            <w:r>
              <w:t xml:space="preserve">because is very difficult to know that a state of affairs actually existed in its entirety from start to finish, </w:t>
            </w:r>
            <w:del w:id="756" w:author="Erin Canning" w:date="2021-09-29T13:11:00Z">
              <w:r w:rsidDel="006D36B9">
                <w:delText xml:space="preserve">starts </w:delText>
              </w:r>
            </w:del>
            <w:ins w:id="757" w:author="Erin Canning" w:date="2021-09-29T13:11:00Z">
              <w:r w:rsidR="006D36B9">
                <w:t>states</w:t>
              </w:r>
              <w:r w:rsidR="006D36B9">
                <w:t xml:space="preserve"> </w:t>
              </w:r>
            </w:ins>
            <w:r>
              <w:t>are bad classes to declare in a model aiming for integration.</w:t>
            </w:r>
          </w:p>
          <w:p w14:paraId="000004DE" w14:textId="77777777" w:rsidR="00AA3501" w:rsidRDefault="00AA3501">
            <w:pPr>
              <w:ind w:left="720" w:hanging="240"/>
            </w:pPr>
          </w:p>
          <w:p w14:paraId="000004DF" w14:textId="77777777" w:rsidR="00AA3501" w:rsidRDefault="00AA3501">
            <w:pPr>
              <w:ind w:left="720" w:hanging="240"/>
            </w:pPr>
          </w:p>
        </w:tc>
      </w:tr>
    </w:tbl>
    <w:p w14:paraId="000004E1" w14:textId="77777777" w:rsidR="00AA3501" w:rsidRDefault="00AA3501"/>
    <w:tbl>
      <w:tblPr>
        <w:tblStyle w:val="aff"/>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2A61F2EE" w14:textId="77777777">
        <w:trPr>
          <w:trHeight w:val="280"/>
        </w:trPr>
        <w:tc>
          <w:tcPr>
            <w:tcW w:w="8856" w:type="dxa"/>
            <w:shd w:val="clear" w:color="auto" w:fill="88BDFC"/>
          </w:tcPr>
          <w:p w14:paraId="000004E2" w14:textId="77777777" w:rsidR="00AA3501" w:rsidRDefault="006D600F">
            <w:pPr>
              <w:tabs>
                <w:tab w:val="left" w:pos="3094"/>
              </w:tabs>
            </w:pPr>
            <w:r>
              <w:t>Applicability</w:t>
            </w:r>
            <w:r>
              <w:tab/>
            </w:r>
          </w:p>
        </w:tc>
      </w:tr>
      <w:tr w:rsidR="00AA3501" w14:paraId="0AB163BD" w14:textId="77777777">
        <w:tc>
          <w:tcPr>
            <w:tcW w:w="8856" w:type="dxa"/>
            <w:shd w:val="clear" w:color="auto" w:fill="FFFFFF"/>
          </w:tcPr>
          <w:p w14:paraId="000004E3" w14:textId="77777777" w:rsidR="00AA3501" w:rsidRDefault="00AA3501"/>
          <w:p w14:paraId="000004E4" w14:textId="77777777" w:rsidR="00AA3501" w:rsidRDefault="006D600F">
            <w:r>
              <w:t>OM /CM/PS</w:t>
            </w:r>
          </w:p>
          <w:p w14:paraId="000004E5" w14:textId="77777777" w:rsidR="00AA3501" w:rsidRDefault="00AA3501">
            <w:pPr>
              <w:ind w:left="720" w:hanging="240"/>
            </w:pPr>
          </w:p>
        </w:tc>
      </w:tr>
    </w:tbl>
    <w:p w14:paraId="000004E6" w14:textId="77777777" w:rsidR="00AA3501" w:rsidRDefault="006D600F">
      <w:r>
        <w:br w:type="page"/>
      </w:r>
    </w:p>
    <w:p w14:paraId="000004E7" w14:textId="77777777" w:rsidR="00AA3501" w:rsidRDefault="006D600F">
      <w:pPr>
        <w:pStyle w:val="Heading2"/>
      </w:pPr>
      <w:bookmarkStart w:id="758" w:name="_1pxezwc" w:colFirst="0" w:colLast="0"/>
      <w:bookmarkEnd w:id="758"/>
      <w:r>
        <w:lastRenderedPageBreak/>
        <w:t>5.3 Describe the intension of and declare classes that model the parts of the domain you understand</w:t>
      </w:r>
    </w:p>
    <w:p w14:paraId="000004E8" w14:textId="77777777" w:rsidR="00AA3501" w:rsidRDefault="00AA3501"/>
    <w:p w14:paraId="000004E9" w14:textId="77777777" w:rsidR="00AA3501" w:rsidRDefault="00AA3501"/>
    <w:tbl>
      <w:tblPr>
        <w:tblStyle w:val="aff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524C03E1" w14:textId="77777777">
        <w:tc>
          <w:tcPr>
            <w:tcW w:w="1101" w:type="dxa"/>
            <w:shd w:val="clear" w:color="auto" w:fill="99CCFF"/>
          </w:tcPr>
          <w:p w14:paraId="000004EA" w14:textId="77777777" w:rsidR="00AA3501" w:rsidRDefault="006D600F">
            <w:r>
              <w:t>ID</w:t>
            </w:r>
          </w:p>
        </w:tc>
        <w:tc>
          <w:tcPr>
            <w:tcW w:w="4110" w:type="dxa"/>
            <w:shd w:val="clear" w:color="auto" w:fill="99CCFF"/>
          </w:tcPr>
          <w:p w14:paraId="000004EB" w14:textId="77777777" w:rsidR="00AA3501" w:rsidRDefault="006D600F">
            <w:r>
              <w:t>Principle</w:t>
            </w:r>
          </w:p>
        </w:tc>
        <w:tc>
          <w:tcPr>
            <w:tcW w:w="3645" w:type="dxa"/>
            <w:shd w:val="clear" w:color="auto" w:fill="99CCFF"/>
          </w:tcPr>
          <w:p w14:paraId="000004EC" w14:textId="77777777" w:rsidR="00AA3501" w:rsidRDefault="006D600F">
            <w:r>
              <w:t>Slogan</w:t>
            </w:r>
          </w:p>
        </w:tc>
      </w:tr>
      <w:tr w:rsidR="00AA3501" w14:paraId="493DADBF" w14:textId="77777777">
        <w:tc>
          <w:tcPr>
            <w:tcW w:w="1101" w:type="dxa"/>
            <w:tcBorders>
              <w:bottom w:val="single" w:sz="4" w:space="0" w:color="000000"/>
            </w:tcBorders>
          </w:tcPr>
          <w:p w14:paraId="000004ED" w14:textId="77777777" w:rsidR="00AA3501" w:rsidRDefault="00AA3501"/>
          <w:p w14:paraId="000004EE" w14:textId="77777777" w:rsidR="00AA3501" w:rsidRDefault="006D600F">
            <w:r>
              <w:t>5.3</w:t>
            </w:r>
          </w:p>
        </w:tc>
        <w:tc>
          <w:tcPr>
            <w:tcW w:w="4110" w:type="dxa"/>
            <w:tcBorders>
              <w:bottom w:val="single" w:sz="4" w:space="0" w:color="000000"/>
            </w:tcBorders>
          </w:tcPr>
          <w:p w14:paraId="000004EF" w14:textId="77777777" w:rsidR="00AA3501" w:rsidRDefault="00AA3501">
            <w:pPr>
              <w:ind w:left="720" w:hanging="240"/>
            </w:pPr>
          </w:p>
          <w:p w14:paraId="000004F0" w14:textId="4A3BA58A" w:rsidR="00AA3501" w:rsidRDefault="007E5B4A">
            <w:ins w:id="759" w:author="Erin Canning" w:date="2021-09-29T13:13:00Z">
              <w:r>
                <w:rPr>
                  <w:color w:val="000000"/>
                </w:rPr>
                <w:t>Declare and d</w:t>
              </w:r>
            </w:ins>
            <w:del w:id="760" w:author="Erin Canning" w:date="2021-09-29T13:13:00Z">
              <w:r w:rsidR="006D600F" w:rsidDel="007E5B4A">
                <w:rPr>
                  <w:color w:val="000000"/>
                </w:rPr>
                <w:delText>D</w:delText>
              </w:r>
            </w:del>
            <w:r w:rsidR="006D600F">
              <w:rPr>
                <w:color w:val="000000"/>
              </w:rPr>
              <w:t xml:space="preserve">escribe the intension of </w:t>
            </w:r>
            <w:del w:id="761" w:author="Erin Canning" w:date="2021-09-29T13:13:00Z">
              <w:r w:rsidR="006D600F" w:rsidDel="007E5B4A">
                <w:rPr>
                  <w:color w:val="000000"/>
                </w:rPr>
                <w:delText xml:space="preserve">and declare </w:delText>
              </w:r>
            </w:del>
            <w:r w:rsidR="006D600F">
              <w:rPr>
                <w:color w:val="000000"/>
              </w:rPr>
              <w:t>classes that model the parts of the domain you understand</w:t>
            </w:r>
          </w:p>
          <w:p w14:paraId="000004F1" w14:textId="77777777" w:rsidR="00AA3501" w:rsidRDefault="00AA3501">
            <w:pPr>
              <w:ind w:left="720" w:hanging="240"/>
            </w:pPr>
          </w:p>
        </w:tc>
        <w:tc>
          <w:tcPr>
            <w:tcW w:w="3645" w:type="dxa"/>
            <w:tcBorders>
              <w:bottom w:val="single" w:sz="4" w:space="0" w:color="000000"/>
            </w:tcBorders>
          </w:tcPr>
          <w:p w14:paraId="000004F2" w14:textId="77777777" w:rsidR="00AA3501" w:rsidRDefault="00283A0E">
            <w:pPr>
              <w:ind w:left="720" w:hanging="240"/>
            </w:pPr>
            <w:commentRangeStart w:id="762"/>
            <w:commentRangeEnd w:id="762"/>
            <w:r>
              <w:rPr>
                <w:rStyle w:val="CommentReference"/>
              </w:rPr>
              <w:commentReference w:id="762"/>
            </w:r>
          </w:p>
          <w:p w14:paraId="000004F3" w14:textId="77777777" w:rsidR="00AA3501" w:rsidRDefault="00AA3501"/>
        </w:tc>
      </w:tr>
      <w:tr w:rsidR="00AA3501" w14:paraId="5E3F5E83" w14:textId="77777777">
        <w:tc>
          <w:tcPr>
            <w:tcW w:w="8856" w:type="dxa"/>
            <w:gridSpan w:val="3"/>
            <w:tcBorders>
              <w:bottom w:val="single" w:sz="4" w:space="0" w:color="000000"/>
            </w:tcBorders>
            <w:shd w:val="clear" w:color="auto" w:fill="99CCFF"/>
          </w:tcPr>
          <w:p w14:paraId="000004F4" w14:textId="77777777" w:rsidR="00AA3501" w:rsidRDefault="006D600F">
            <w:r>
              <w:t>Problem Description</w:t>
            </w:r>
          </w:p>
        </w:tc>
      </w:tr>
      <w:tr w:rsidR="00AA3501" w14:paraId="4019B788" w14:textId="77777777">
        <w:tc>
          <w:tcPr>
            <w:tcW w:w="8856" w:type="dxa"/>
            <w:gridSpan w:val="3"/>
            <w:tcBorders>
              <w:bottom w:val="single" w:sz="4" w:space="0" w:color="000000"/>
            </w:tcBorders>
          </w:tcPr>
          <w:p w14:paraId="000004F7" w14:textId="77777777" w:rsidR="00AA3501" w:rsidRDefault="00AA3501"/>
          <w:p w14:paraId="000004F8" w14:textId="77777777" w:rsidR="00AA3501" w:rsidRDefault="006D600F">
            <w:r>
              <w:t>How can I handle extension of my model in a way that is open to revision and addition without causing problems of data revision on model update?</w:t>
            </w:r>
          </w:p>
          <w:p w14:paraId="000004F9" w14:textId="77777777" w:rsidR="00AA3501" w:rsidRDefault="00AA3501">
            <w:pPr>
              <w:ind w:left="720" w:hanging="240"/>
            </w:pPr>
          </w:p>
        </w:tc>
      </w:tr>
      <w:tr w:rsidR="00AA3501" w14:paraId="35A2C47C" w14:textId="77777777">
        <w:tc>
          <w:tcPr>
            <w:tcW w:w="8856" w:type="dxa"/>
            <w:gridSpan w:val="3"/>
            <w:shd w:val="clear" w:color="auto" w:fill="99CCFF"/>
          </w:tcPr>
          <w:p w14:paraId="000004FC" w14:textId="77777777" w:rsidR="00AA3501" w:rsidRDefault="006D600F">
            <w:r>
              <w:t>Argument / Solution</w:t>
            </w:r>
          </w:p>
        </w:tc>
      </w:tr>
      <w:tr w:rsidR="00AA3501" w14:paraId="405887FD" w14:textId="77777777">
        <w:tc>
          <w:tcPr>
            <w:tcW w:w="8856" w:type="dxa"/>
            <w:gridSpan w:val="3"/>
          </w:tcPr>
          <w:p w14:paraId="000004FF" w14:textId="77777777" w:rsidR="00AA3501" w:rsidRDefault="00AA3501"/>
          <w:p w14:paraId="00000500" w14:textId="17FDB442" w:rsidR="00AA3501" w:rsidRDefault="006D600F">
            <w:pPr>
              <w:jc w:val="both"/>
            </w:pPr>
            <w:r>
              <w:rPr>
                <w:color w:val="000000"/>
              </w:rPr>
              <w:t>If initial classes and relations model just what we know about a domain</w:t>
            </w:r>
            <w:ins w:id="763" w:author="Erin Canning" w:date="2021-09-29T13:13:00Z">
              <w:r w:rsidR="004E6D87">
                <w:rPr>
                  <w:color w:val="000000"/>
                </w:rPr>
                <w:t>,</w:t>
              </w:r>
            </w:ins>
            <w:r>
              <w:rPr>
                <w:color w:val="000000"/>
              </w:rPr>
              <w:t xml:space="preserve"> and generalizations of these classes are fit to purpose for generalizing just over this domain, then we have a stable basis to extend the model indefinitely. Extensions can either be i</w:t>
            </w:r>
            <w:r>
              <w:rPr>
                <w:color w:val="000000"/>
              </w:rPr>
              <w:t>ntroduced as specializations or generalizations on the existing model, thus preserving monotonic revision.</w:t>
            </w:r>
          </w:p>
          <w:p w14:paraId="00000501" w14:textId="77777777" w:rsidR="00AA3501" w:rsidRDefault="00AA3501">
            <w:pPr>
              <w:ind w:left="720" w:hanging="240"/>
            </w:pPr>
          </w:p>
        </w:tc>
      </w:tr>
      <w:tr w:rsidR="00AA3501" w14:paraId="1F65BE91" w14:textId="77777777">
        <w:tc>
          <w:tcPr>
            <w:tcW w:w="1101" w:type="dxa"/>
            <w:shd w:val="clear" w:color="auto" w:fill="CCCCCC"/>
          </w:tcPr>
          <w:p w14:paraId="00000504" w14:textId="77777777" w:rsidR="00AA3501" w:rsidRDefault="006D600F">
            <w:commentRangeStart w:id="764"/>
            <w:r>
              <w:t>+</w:t>
            </w:r>
            <w:commentRangeEnd w:id="764"/>
            <w:r w:rsidR="00D1499D">
              <w:rPr>
                <w:rStyle w:val="CommentReference"/>
              </w:rPr>
              <w:commentReference w:id="764"/>
            </w:r>
            <w:r>
              <w:t xml:space="preserve"> Eg.</w:t>
            </w:r>
          </w:p>
        </w:tc>
        <w:tc>
          <w:tcPr>
            <w:tcW w:w="7755" w:type="dxa"/>
            <w:gridSpan w:val="2"/>
          </w:tcPr>
          <w:p w14:paraId="00000505" w14:textId="77777777" w:rsidR="00AA3501" w:rsidRDefault="00AA3501"/>
          <w:p w14:paraId="00000506" w14:textId="27A4E22B" w:rsidR="00AA3501" w:rsidRDefault="006D600F">
            <w:r>
              <w:t>Defin</w:t>
            </w:r>
            <w:ins w:id="765" w:author="Erin Canning" w:date="2021-09-29T13:14:00Z">
              <w:r w:rsidR="004E6D87">
                <w:t>ing</w:t>
              </w:r>
            </w:ins>
            <w:del w:id="766" w:author="Erin Canning" w:date="2021-09-29T13:14:00Z">
              <w:r w:rsidDel="004E6D87">
                <w:delText>e</w:delText>
              </w:r>
            </w:del>
            <w:r>
              <w:t xml:space="preserve"> E18 Physical Thing as highest form of material things (stability of form), even though blood samples are not covered. This supports a "part-of" concept. Later you can add "Material Substantial". Never define a class as complement</w:t>
            </w:r>
          </w:p>
          <w:p w14:paraId="00000507" w14:textId="77777777" w:rsidR="00AA3501" w:rsidRDefault="00AA3501">
            <w:pPr>
              <w:ind w:left="720" w:hanging="240"/>
            </w:pPr>
          </w:p>
        </w:tc>
      </w:tr>
      <w:tr w:rsidR="00AA3501" w14:paraId="1D4C895C" w14:textId="77777777">
        <w:tc>
          <w:tcPr>
            <w:tcW w:w="1101" w:type="dxa"/>
            <w:shd w:val="clear" w:color="auto" w:fill="CCCCCC"/>
          </w:tcPr>
          <w:p w14:paraId="00000509" w14:textId="77777777" w:rsidR="00AA3501" w:rsidRDefault="006D600F">
            <w:r>
              <w:t>-  Eg.</w:t>
            </w:r>
          </w:p>
        </w:tc>
        <w:tc>
          <w:tcPr>
            <w:tcW w:w="7755" w:type="dxa"/>
            <w:gridSpan w:val="2"/>
          </w:tcPr>
          <w:p w14:paraId="0000050A" w14:textId="77777777" w:rsidR="00AA3501" w:rsidRDefault="00D1499D">
            <w:commentRangeStart w:id="767"/>
            <w:commentRangeEnd w:id="767"/>
            <w:r>
              <w:rPr>
                <w:rStyle w:val="CommentReference"/>
              </w:rPr>
              <w:commentReference w:id="767"/>
            </w:r>
          </w:p>
          <w:p w14:paraId="0000050B" w14:textId="77777777" w:rsidR="00AA3501" w:rsidRDefault="00AA3501">
            <w:pPr>
              <w:ind w:left="720" w:hanging="240"/>
            </w:pPr>
          </w:p>
        </w:tc>
      </w:tr>
    </w:tbl>
    <w:p w14:paraId="0000050D" w14:textId="77777777" w:rsidR="00AA3501" w:rsidRDefault="00AA3501"/>
    <w:tbl>
      <w:tblPr>
        <w:tblStyle w:val="aff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1C3E493E" w14:textId="77777777">
        <w:trPr>
          <w:trHeight w:val="280"/>
        </w:trPr>
        <w:tc>
          <w:tcPr>
            <w:tcW w:w="8856" w:type="dxa"/>
            <w:shd w:val="clear" w:color="auto" w:fill="88BDFC"/>
          </w:tcPr>
          <w:p w14:paraId="0000050E" w14:textId="77777777" w:rsidR="00AA3501" w:rsidRDefault="006D600F">
            <w:pPr>
              <w:tabs>
                <w:tab w:val="left" w:pos="3094"/>
              </w:tabs>
            </w:pPr>
            <w:r>
              <w:t>Applicability</w:t>
            </w:r>
            <w:r>
              <w:tab/>
            </w:r>
          </w:p>
        </w:tc>
      </w:tr>
      <w:tr w:rsidR="00AA3501" w14:paraId="1C8C998E" w14:textId="77777777">
        <w:tc>
          <w:tcPr>
            <w:tcW w:w="8856" w:type="dxa"/>
            <w:shd w:val="clear" w:color="auto" w:fill="FFFFFF"/>
          </w:tcPr>
          <w:p w14:paraId="0000050F" w14:textId="77777777" w:rsidR="00AA3501" w:rsidRDefault="00AA3501"/>
          <w:p w14:paraId="00000510" w14:textId="77777777" w:rsidR="00AA3501" w:rsidRDefault="006D600F">
            <w:r>
              <w:t>OM/ CM/PS</w:t>
            </w:r>
          </w:p>
          <w:p w14:paraId="00000511" w14:textId="77777777" w:rsidR="00AA3501" w:rsidRDefault="00AA3501">
            <w:pPr>
              <w:ind w:left="720" w:hanging="240"/>
            </w:pPr>
          </w:p>
        </w:tc>
      </w:tr>
    </w:tbl>
    <w:p w14:paraId="00000512" w14:textId="77777777" w:rsidR="00AA3501" w:rsidRDefault="00AA3501"/>
    <w:p w14:paraId="00000513" w14:textId="77777777" w:rsidR="00AA3501" w:rsidRDefault="006D600F">
      <w:r>
        <w:br w:type="page"/>
      </w:r>
    </w:p>
    <w:p w14:paraId="00000514" w14:textId="77777777" w:rsidR="00AA3501" w:rsidRDefault="006D600F">
      <w:pPr>
        <w:pStyle w:val="Heading2"/>
      </w:pPr>
      <w:bookmarkStart w:id="768" w:name="_49x2ik5" w:colFirst="0" w:colLast="0"/>
      <w:bookmarkEnd w:id="768"/>
      <w:r>
        <w:lastRenderedPageBreak/>
        <w:t>5.4 Model domains and range or properties consistent with your level of knowledge of the domain of discourse</w:t>
      </w:r>
    </w:p>
    <w:p w14:paraId="00000515" w14:textId="77777777" w:rsidR="00AA3501" w:rsidRDefault="00AA3501"/>
    <w:p w14:paraId="00000516" w14:textId="77777777" w:rsidR="00AA3501" w:rsidRDefault="00AA3501"/>
    <w:tbl>
      <w:tblPr>
        <w:tblStyle w:val="aff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58EBA1BE" w14:textId="77777777">
        <w:tc>
          <w:tcPr>
            <w:tcW w:w="1101" w:type="dxa"/>
            <w:shd w:val="clear" w:color="auto" w:fill="99CCFF"/>
          </w:tcPr>
          <w:p w14:paraId="00000517" w14:textId="77777777" w:rsidR="00AA3501" w:rsidRDefault="006D600F">
            <w:r>
              <w:t>ID</w:t>
            </w:r>
          </w:p>
        </w:tc>
        <w:tc>
          <w:tcPr>
            <w:tcW w:w="4110" w:type="dxa"/>
            <w:shd w:val="clear" w:color="auto" w:fill="99CCFF"/>
          </w:tcPr>
          <w:p w14:paraId="00000518" w14:textId="77777777" w:rsidR="00AA3501" w:rsidRDefault="006D600F">
            <w:r>
              <w:t>Principle</w:t>
            </w:r>
          </w:p>
        </w:tc>
        <w:tc>
          <w:tcPr>
            <w:tcW w:w="3645" w:type="dxa"/>
            <w:shd w:val="clear" w:color="auto" w:fill="99CCFF"/>
          </w:tcPr>
          <w:p w14:paraId="00000519" w14:textId="77777777" w:rsidR="00AA3501" w:rsidRDefault="006D600F">
            <w:r>
              <w:t>Slogan</w:t>
            </w:r>
          </w:p>
        </w:tc>
      </w:tr>
      <w:tr w:rsidR="00AA3501" w14:paraId="62A8E8F6" w14:textId="77777777">
        <w:tc>
          <w:tcPr>
            <w:tcW w:w="1101" w:type="dxa"/>
            <w:tcBorders>
              <w:bottom w:val="single" w:sz="4" w:space="0" w:color="000000"/>
            </w:tcBorders>
          </w:tcPr>
          <w:p w14:paraId="0000051A" w14:textId="77777777" w:rsidR="00AA3501" w:rsidRDefault="00AA3501"/>
          <w:p w14:paraId="0000051B" w14:textId="77777777" w:rsidR="00AA3501" w:rsidRDefault="006D600F">
            <w:r>
              <w:t>5.4</w:t>
            </w:r>
          </w:p>
          <w:p w14:paraId="0000051C" w14:textId="77777777" w:rsidR="00AA3501" w:rsidRDefault="00AA3501"/>
        </w:tc>
        <w:tc>
          <w:tcPr>
            <w:tcW w:w="4110" w:type="dxa"/>
            <w:tcBorders>
              <w:bottom w:val="single" w:sz="4" w:space="0" w:color="000000"/>
            </w:tcBorders>
          </w:tcPr>
          <w:p w14:paraId="0000051D" w14:textId="77777777" w:rsidR="00AA3501" w:rsidRDefault="00AA3501"/>
          <w:p w14:paraId="0000051E" w14:textId="1ADB9C95" w:rsidR="00AA3501" w:rsidRDefault="006D600F">
            <w:r>
              <w:t xml:space="preserve">Model </w:t>
            </w:r>
            <w:ins w:id="769" w:author="Erin Canning" w:date="2021-09-29T13:14:00Z">
              <w:r w:rsidR="001711D8">
                <w:t xml:space="preserve">properties or </w:t>
              </w:r>
            </w:ins>
            <w:r>
              <w:t>domains</w:t>
            </w:r>
            <w:del w:id="770" w:author="Erin Canning" w:date="2021-09-29T13:15:00Z">
              <w:r w:rsidDel="001711D8">
                <w:delText xml:space="preserve"> and</w:delText>
              </w:r>
            </w:del>
            <w:ins w:id="771" w:author="Erin Canning" w:date="2021-09-29T13:15:00Z">
              <w:r w:rsidR="001711D8">
                <w:t>/</w:t>
              </w:r>
            </w:ins>
            <w:del w:id="772" w:author="Erin Canning" w:date="2021-09-29T13:15:00Z">
              <w:r w:rsidDel="001711D8">
                <w:delText xml:space="preserve"> </w:delText>
              </w:r>
            </w:del>
            <w:r>
              <w:t>range</w:t>
            </w:r>
            <w:ins w:id="773" w:author="Erin Canning" w:date="2021-09-29T13:15:00Z">
              <w:r w:rsidR="001711D8">
                <w:t>s</w:t>
              </w:r>
            </w:ins>
            <w:r>
              <w:t xml:space="preserve"> </w:t>
            </w:r>
            <w:ins w:id="774" w:author="Erin Canning" w:date="2021-09-29T13:15:00Z">
              <w:r w:rsidR="001711D8">
                <w:t xml:space="preserve">in a manner </w:t>
              </w:r>
            </w:ins>
            <w:del w:id="775" w:author="Erin Canning" w:date="2021-09-29T13:14:00Z">
              <w:r w:rsidDel="001711D8">
                <w:delText xml:space="preserve">or properties </w:delText>
              </w:r>
            </w:del>
            <w:r>
              <w:t>consistent with your level of knowledge from domain of discourse</w:t>
            </w:r>
            <w:r>
              <w:t xml:space="preserve"> </w:t>
            </w:r>
          </w:p>
          <w:p w14:paraId="0000051F" w14:textId="77777777" w:rsidR="00AA3501" w:rsidRDefault="00AA3501"/>
        </w:tc>
        <w:tc>
          <w:tcPr>
            <w:tcW w:w="3645" w:type="dxa"/>
            <w:tcBorders>
              <w:bottom w:val="single" w:sz="4" w:space="0" w:color="000000"/>
            </w:tcBorders>
          </w:tcPr>
          <w:p w14:paraId="00000520" w14:textId="77777777" w:rsidR="00AA3501" w:rsidRDefault="004E6D87">
            <w:commentRangeStart w:id="776"/>
            <w:commentRangeEnd w:id="776"/>
            <w:r>
              <w:rPr>
                <w:rStyle w:val="CommentReference"/>
              </w:rPr>
              <w:commentReference w:id="776"/>
            </w:r>
          </w:p>
          <w:p w14:paraId="00000521" w14:textId="77777777" w:rsidR="00AA3501" w:rsidRDefault="00AA3501"/>
        </w:tc>
      </w:tr>
      <w:tr w:rsidR="00AA3501" w14:paraId="04FE17A3" w14:textId="77777777">
        <w:tc>
          <w:tcPr>
            <w:tcW w:w="8856" w:type="dxa"/>
            <w:gridSpan w:val="3"/>
            <w:tcBorders>
              <w:bottom w:val="single" w:sz="4" w:space="0" w:color="000000"/>
            </w:tcBorders>
            <w:shd w:val="clear" w:color="auto" w:fill="99CCFF"/>
          </w:tcPr>
          <w:p w14:paraId="00000522" w14:textId="77777777" w:rsidR="00AA3501" w:rsidRDefault="006D600F">
            <w:r>
              <w:t>Problem Description</w:t>
            </w:r>
          </w:p>
        </w:tc>
      </w:tr>
      <w:tr w:rsidR="00AA3501" w14:paraId="22DD7BC5" w14:textId="77777777">
        <w:tc>
          <w:tcPr>
            <w:tcW w:w="8856" w:type="dxa"/>
            <w:gridSpan w:val="3"/>
            <w:tcBorders>
              <w:bottom w:val="single" w:sz="4" w:space="0" w:color="000000"/>
            </w:tcBorders>
          </w:tcPr>
          <w:p w14:paraId="00000525" w14:textId="77777777" w:rsidR="00AA3501" w:rsidRDefault="00AA3501"/>
          <w:p w14:paraId="00000526" w14:textId="77777777" w:rsidR="00AA3501" w:rsidRDefault="006D600F">
            <w:r>
              <w:t>The relation I model could cover a very wide array of instances, how far should I leave it open or restrict it?</w:t>
            </w:r>
          </w:p>
          <w:p w14:paraId="00000527" w14:textId="77777777" w:rsidR="00AA3501" w:rsidRDefault="00AA3501"/>
          <w:p w14:paraId="00000528" w14:textId="77777777" w:rsidR="00AA3501" w:rsidRDefault="00AA3501"/>
        </w:tc>
      </w:tr>
      <w:tr w:rsidR="00AA3501" w14:paraId="25E1E6D8" w14:textId="77777777">
        <w:tc>
          <w:tcPr>
            <w:tcW w:w="8856" w:type="dxa"/>
            <w:gridSpan w:val="3"/>
            <w:shd w:val="clear" w:color="auto" w:fill="99CCFF"/>
          </w:tcPr>
          <w:p w14:paraId="0000052B" w14:textId="77777777" w:rsidR="00AA3501" w:rsidRDefault="006D600F">
            <w:r>
              <w:t>Argument / Solution</w:t>
            </w:r>
          </w:p>
        </w:tc>
      </w:tr>
      <w:tr w:rsidR="00AA3501" w14:paraId="6661C1BC" w14:textId="77777777">
        <w:tc>
          <w:tcPr>
            <w:tcW w:w="8856" w:type="dxa"/>
            <w:gridSpan w:val="3"/>
          </w:tcPr>
          <w:p w14:paraId="0000052E" w14:textId="77777777" w:rsidR="00AA3501" w:rsidRDefault="00AA3501"/>
          <w:p w14:paraId="0000052F" w14:textId="77777777" w:rsidR="00AA3501" w:rsidRDefault="006D600F">
            <w:pPr>
              <w:jc w:val="both"/>
            </w:pPr>
            <w:r>
              <w:t>Although a relation may indicate a possible wide range even beyond one’s modelled world, restrict it to what is known from the domain. When an instance exhibiting this property is encountered that falls out of the current domain and/or range take your worl</w:t>
            </w:r>
            <w:r>
              <w:t>d as having been a restriction of a new, wider one, and increase the domain and/or range (which is backwards compatible). Hence, even though the property implies its maximal domain and range, we do the opposite in practice and model its minima, to be safe.</w:t>
            </w:r>
          </w:p>
          <w:p w14:paraId="00000530" w14:textId="77777777" w:rsidR="00AA3501" w:rsidRDefault="00AA3501"/>
        </w:tc>
      </w:tr>
      <w:tr w:rsidR="00AA3501" w14:paraId="4F523E42" w14:textId="77777777">
        <w:tc>
          <w:tcPr>
            <w:tcW w:w="1101" w:type="dxa"/>
            <w:shd w:val="clear" w:color="auto" w:fill="CCCCCC"/>
          </w:tcPr>
          <w:p w14:paraId="00000533" w14:textId="77777777" w:rsidR="00AA3501" w:rsidRDefault="006D600F">
            <w:commentRangeStart w:id="777"/>
            <w:r>
              <w:t>+</w:t>
            </w:r>
            <w:commentRangeEnd w:id="777"/>
            <w:r w:rsidR="00543C0E">
              <w:rPr>
                <w:rStyle w:val="CommentReference"/>
              </w:rPr>
              <w:commentReference w:id="777"/>
            </w:r>
            <w:r>
              <w:t xml:space="preserve"> Eg.</w:t>
            </w:r>
          </w:p>
        </w:tc>
        <w:tc>
          <w:tcPr>
            <w:tcW w:w="7755" w:type="dxa"/>
            <w:gridSpan w:val="2"/>
          </w:tcPr>
          <w:p w14:paraId="00000534" w14:textId="77777777" w:rsidR="00AA3501" w:rsidRDefault="00AA3501"/>
          <w:p w14:paraId="00000535" w14:textId="7627D0E7" w:rsidR="00AA3501" w:rsidRDefault="006D600F">
            <w:r>
              <w:t xml:space="preserve">"Actor" </w:t>
            </w:r>
            <w:ins w:id="778" w:author="Erin Canning" w:date="2021-09-29T13:15:00Z">
              <w:r w:rsidR="00A93CD5">
                <w:t xml:space="preserve">is </w:t>
              </w:r>
            </w:ins>
            <w:r>
              <w:t xml:space="preserve">restricted to human beings and their groups as being able to "perform" activities. You </w:t>
            </w:r>
            <w:commentRangeStart w:id="779"/>
            <w:r>
              <w:t xml:space="preserve">can later add </w:t>
            </w:r>
            <w:commentRangeEnd w:id="779"/>
            <w:r w:rsidR="00D42E4F">
              <w:rPr>
                <w:rStyle w:val="CommentReference"/>
              </w:rPr>
              <w:commentReference w:id="779"/>
            </w:r>
            <w:r>
              <w:t xml:space="preserve">New Caledonean Crows, Dolphins, Chimps and Keas. </w:t>
            </w:r>
            <w:commentRangeStart w:id="780"/>
            <w:r>
              <w:t>Similar: parts of Physical Things</w:t>
            </w:r>
            <w:commentRangeEnd w:id="780"/>
            <w:r w:rsidR="00D42E4F">
              <w:rPr>
                <w:rStyle w:val="CommentReference"/>
              </w:rPr>
              <w:commentReference w:id="780"/>
            </w:r>
          </w:p>
          <w:p w14:paraId="00000536" w14:textId="77777777" w:rsidR="00AA3501" w:rsidRDefault="00AA3501"/>
          <w:p w14:paraId="00000537" w14:textId="77777777" w:rsidR="00AA3501" w:rsidRDefault="00AA3501"/>
        </w:tc>
      </w:tr>
      <w:tr w:rsidR="00AA3501" w14:paraId="212B5893" w14:textId="77777777">
        <w:tc>
          <w:tcPr>
            <w:tcW w:w="1101" w:type="dxa"/>
            <w:shd w:val="clear" w:color="auto" w:fill="CCCCCC"/>
          </w:tcPr>
          <w:p w14:paraId="00000539" w14:textId="77777777" w:rsidR="00AA3501" w:rsidRDefault="006D600F">
            <w:r>
              <w:t>-  Eg.</w:t>
            </w:r>
          </w:p>
        </w:tc>
        <w:tc>
          <w:tcPr>
            <w:tcW w:w="7755" w:type="dxa"/>
            <w:gridSpan w:val="2"/>
          </w:tcPr>
          <w:p w14:paraId="0000053A" w14:textId="77777777" w:rsidR="00AA3501" w:rsidRDefault="00AA3501"/>
          <w:p w14:paraId="0000053B" w14:textId="77777777" w:rsidR="00AA3501" w:rsidRDefault="006D600F">
            <w:commentRangeStart w:id="781"/>
            <w:r>
              <w:t>E1 Entity has dimension. E81TransformationP123 result</w:t>
            </w:r>
            <w:r>
              <w:t>ed in (resulted from): E77 Persistent Item. E70 Thing P43 has dimension (is dimension of): E54 Dimension</w:t>
            </w:r>
            <w:commentRangeEnd w:id="781"/>
            <w:r w:rsidR="00CB3D3B">
              <w:rPr>
                <w:rStyle w:val="CommentReference"/>
              </w:rPr>
              <w:commentReference w:id="781"/>
            </w:r>
          </w:p>
          <w:p w14:paraId="0000053C" w14:textId="77777777" w:rsidR="00AA3501" w:rsidRDefault="00AA3501"/>
          <w:p w14:paraId="0000053D" w14:textId="77777777" w:rsidR="00AA3501" w:rsidRDefault="00AA3501"/>
        </w:tc>
      </w:tr>
    </w:tbl>
    <w:p w14:paraId="0000053F" w14:textId="77777777" w:rsidR="00AA3501" w:rsidRDefault="00AA3501"/>
    <w:tbl>
      <w:tblPr>
        <w:tblStyle w:val="aff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16F1B6C7" w14:textId="77777777">
        <w:trPr>
          <w:trHeight w:val="280"/>
        </w:trPr>
        <w:tc>
          <w:tcPr>
            <w:tcW w:w="8856" w:type="dxa"/>
            <w:shd w:val="clear" w:color="auto" w:fill="88BDFC"/>
          </w:tcPr>
          <w:p w14:paraId="00000540" w14:textId="77777777" w:rsidR="00AA3501" w:rsidRDefault="006D600F">
            <w:pPr>
              <w:tabs>
                <w:tab w:val="left" w:pos="3094"/>
              </w:tabs>
            </w:pPr>
            <w:r>
              <w:t>Applicability</w:t>
            </w:r>
            <w:r>
              <w:tab/>
            </w:r>
          </w:p>
        </w:tc>
      </w:tr>
      <w:tr w:rsidR="00AA3501" w14:paraId="51FDACAF" w14:textId="77777777">
        <w:tc>
          <w:tcPr>
            <w:tcW w:w="8856" w:type="dxa"/>
            <w:shd w:val="clear" w:color="auto" w:fill="FFFFFF"/>
          </w:tcPr>
          <w:p w14:paraId="00000541" w14:textId="77777777" w:rsidR="00AA3501" w:rsidRDefault="00AA3501"/>
          <w:p w14:paraId="00000542" w14:textId="77777777" w:rsidR="00AA3501" w:rsidRDefault="006D600F">
            <w:r>
              <w:t>OM / CM/ PS</w:t>
            </w:r>
          </w:p>
        </w:tc>
      </w:tr>
    </w:tbl>
    <w:p w14:paraId="00000543" w14:textId="77777777" w:rsidR="00AA3501" w:rsidRDefault="006D600F">
      <w:pPr>
        <w:pStyle w:val="Heading1"/>
      </w:pPr>
      <w:bookmarkStart w:id="782" w:name="_2p2csry" w:colFirst="0" w:colLast="0"/>
      <w:bookmarkEnd w:id="782"/>
      <w:r>
        <w:lastRenderedPageBreak/>
        <w:t>Open World and Knowledge Base</w:t>
      </w:r>
    </w:p>
    <w:p w14:paraId="00000544" w14:textId="77777777" w:rsidR="00AA3501" w:rsidRDefault="00AA3501"/>
    <w:p w14:paraId="00000545" w14:textId="77777777" w:rsidR="00AA3501" w:rsidRDefault="006D600F">
      <w:pPr>
        <w:jc w:val="both"/>
      </w:pPr>
      <w:r>
        <w:t xml:space="preserve">The same world states may be described in different knowledge bases by different selections of facts according to the processes and available knowledge of their maintainers. About </w:t>
      </w:r>
      <w:r>
        <w:t>particular states-of-affairs</w:t>
      </w:r>
      <w:r>
        <w:t>, alternative opinions may be held without obvio</w:t>
      </w:r>
      <w:r>
        <w:t>us ways to consolidate them at the current state of knowledge.</w:t>
      </w:r>
    </w:p>
    <w:p w14:paraId="00000546" w14:textId="77777777" w:rsidR="00AA3501" w:rsidRDefault="00AA3501"/>
    <w:p w14:paraId="00000547" w14:textId="77777777" w:rsidR="00AA3501" w:rsidRDefault="006D600F">
      <w:r>
        <w:t>Under this topic, we identify four principles:</w:t>
      </w:r>
    </w:p>
    <w:p w14:paraId="00000548" w14:textId="77777777" w:rsidR="00AA3501" w:rsidRDefault="00AA3501"/>
    <w:p w14:paraId="00000549" w14:textId="77777777" w:rsidR="00AA3501" w:rsidRDefault="006D600F">
      <w:hyperlink w:anchor="_147n2zr">
        <w:r>
          <w:rPr>
            <w:color w:val="0000FF"/>
            <w:u w:val="single"/>
          </w:rPr>
          <w:t>6.1 The absence of a property in the knowledge base is not its negation in reality</w:t>
        </w:r>
      </w:hyperlink>
    </w:p>
    <w:p w14:paraId="0000054A" w14:textId="77777777" w:rsidR="00AA3501" w:rsidRDefault="00AA3501"/>
    <w:p w14:paraId="0000054B" w14:textId="77777777" w:rsidR="00AA3501" w:rsidRDefault="006D600F">
      <w:hyperlink w:anchor="_3o7alnk">
        <w:r>
          <w:rPr>
            <w:color w:val="0000FF"/>
            <w:u w:val="single"/>
          </w:rPr>
          <w:t>6.2 Allow alternatives or contradictions in the data</w:t>
        </w:r>
      </w:hyperlink>
    </w:p>
    <w:p w14:paraId="0000054C" w14:textId="77777777" w:rsidR="00AA3501" w:rsidRDefault="00AA3501"/>
    <w:p w14:paraId="0000054D" w14:textId="77777777" w:rsidR="00AA3501" w:rsidRDefault="006D600F">
      <w:hyperlink w:anchor="_23ckvvd">
        <w:r>
          <w:rPr>
            <w:color w:val="0000FF"/>
            <w:u w:val="single"/>
          </w:rPr>
          <w:t>6.3 Make sure alternative assertions can be unambiguousl</w:t>
        </w:r>
        <w:r>
          <w:rPr>
            <w:color w:val="0000FF"/>
            <w:u w:val="single"/>
          </w:rPr>
          <w:t>y related to a single entity</w:t>
        </w:r>
      </w:hyperlink>
    </w:p>
    <w:p w14:paraId="0000054E" w14:textId="77777777" w:rsidR="00AA3501" w:rsidRDefault="00AA3501"/>
    <w:p w14:paraId="0000054F" w14:textId="77777777" w:rsidR="00AA3501" w:rsidRDefault="006D600F">
      <w:hyperlink w:anchor="_ihv636">
        <w:r>
          <w:rPr>
            <w:color w:val="0000FF"/>
            <w:u w:val="single"/>
          </w:rPr>
          <w:t>6.4 Explain Data Structures</w:t>
        </w:r>
      </w:hyperlink>
    </w:p>
    <w:p w14:paraId="00000550" w14:textId="77777777" w:rsidR="00AA3501" w:rsidRDefault="006D600F">
      <w:r>
        <w:br w:type="page"/>
      </w:r>
    </w:p>
    <w:p w14:paraId="00000551" w14:textId="77777777" w:rsidR="00AA3501" w:rsidRDefault="006D600F">
      <w:pPr>
        <w:pStyle w:val="Heading2"/>
      </w:pPr>
      <w:bookmarkStart w:id="783" w:name="_147n2zr" w:colFirst="0" w:colLast="0"/>
      <w:bookmarkEnd w:id="783"/>
      <w:r>
        <w:lastRenderedPageBreak/>
        <w:t xml:space="preserve">6.1 The absence of a property in the knowledge base is not its negation in reality </w:t>
      </w:r>
    </w:p>
    <w:p w14:paraId="00000552" w14:textId="77777777" w:rsidR="00AA3501" w:rsidRDefault="00AA3501"/>
    <w:tbl>
      <w:tblPr>
        <w:tblStyle w:val="aff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0BD69EDA" w14:textId="77777777">
        <w:tc>
          <w:tcPr>
            <w:tcW w:w="1101" w:type="dxa"/>
            <w:shd w:val="clear" w:color="auto" w:fill="99CCFF"/>
          </w:tcPr>
          <w:p w14:paraId="00000553" w14:textId="77777777" w:rsidR="00AA3501" w:rsidRDefault="006D600F">
            <w:r>
              <w:t>ID</w:t>
            </w:r>
          </w:p>
        </w:tc>
        <w:tc>
          <w:tcPr>
            <w:tcW w:w="4110" w:type="dxa"/>
            <w:shd w:val="clear" w:color="auto" w:fill="99CCFF"/>
          </w:tcPr>
          <w:p w14:paraId="00000554" w14:textId="77777777" w:rsidR="00AA3501" w:rsidRDefault="006D600F">
            <w:r>
              <w:t>Principle</w:t>
            </w:r>
          </w:p>
        </w:tc>
        <w:tc>
          <w:tcPr>
            <w:tcW w:w="3645" w:type="dxa"/>
            <w:shd w:val="clear" w:color="auto" w:fill="99CCFF"/>
          </w:tcPr>
          <w:p w14:paraId="00000555" w14:textId="77777777" w:rsidR="00AA3501" w:rsidRDefault="006D600F">
            <w:r>
              <w:t>Slogan</w:t>
            </w:r>
          </w:p>
        </w:tc>
      </w:tr>
      <w:tr w:rsidR="00AA3501" w14:paraId="4398CC8A" w14:textId="77777777">
        <w:tc>
          <w:tcPr>
            <w:tcW w:w="1101" w:type="dxa"/>
            <w:tcBorders>
              <w:bottom w:val="single" w:sz="4" w:space="0" w:color="000000"/>
            </w:tcBorders>
          </w:tcPr>
          <w:p w14:paraId="00000556" w14:textId="77777777" w:rsidR="00AA3501" w:rsidRDefault="00AA3501"/>
          <w:p w14:paraId="00000557" w14:textId="77777777" w:rsidR="00AA3501" w:rsidRDefault="006D600F">
            <w:r>
              <w:t>6.1</w:t>
            </w:r>
          </w:p>
        </w:tc>
        <w:tc>
          <w:tcPr>
            <w:tcW w:w="4110" w:type="dxa"/>
            <w:tcBorders>
              <w:bottom w:val="single" w:sz="4" w:space="0" w:color="000000"/>
            </w:tcBorders>
          </w:tcPr>
          <w:p w14:paraId="00000558" w14:textId="77777777" w:rsidR="00AA3501" w:rsidRDefault="00AA3501"/>
          <w:p w14:paraId="00000559" w14:textId="77777777" w:rsidR="00AA3501" w:rsidRDefault="006D600F">
            <w:r>
              <w:t xml:space="preserve">The absence of a property in the knowledge base is not its negation in reality </w:t>
            </w:r>
          </w:p>
          <w:p w14:paraId="0000055A" w14:textId="77777777" w:rsidR="00AA3501" w:rsidRDefault="00AA3501"/>
          <w:p w14:paraId="0000055B" w14:textId="77777777" w:rsidR="00AA3501" w:rsidRDefault="00AA3501"/>
        </w:tc>
        <w:tc>
          <w:tcPr>
            <w:tcW w:w="3645" w:type="dxa"/>
            <w:tcBorders>
              <w:bottom w:val="single" w:sz="4" w:space="0" w:color="000000"/>
            </w:tcBorders>
          </w:tcPr>
          <w:p w14:paraId="0000055C" w14:textId="77777777" w:rsidR="00AA3501" w:rsidRDefault="002A40BC">
            <w:commentRangeStart w:id="784"/>
            <w:commentRangeEnd w:id="784"/>
            <w:r>
              <w:rPr>
                <w:rStyle w:val="CommentReference"/>
              </w:rPr>
              <w:commentReference w:id="784"/>
            </w:r>
          </w:p>
          <w:p w14:paraId="0000055D" w14:textId="77777777" w:rsidR="00AA3501" w:rsidRDefault="00AA3501"/>
        </w:tc>
      </w:tr>
      <w:tr w:rsidR="00AA3501" w14:paraId="57EB9E93" w14:textId="77777777">
        <w:tc>
          <w:tcPr>
            <w:tcW w:w="8856" w:type="dxa"/>
            <w:gridSpan w:val="3"/>
            <w:tcBorders>
              <w:bottom w:val="single" w:sz="4" w:space="0" w:color="000000"/>
            </w:tcBorders>
            <w:shd w:val="clear" w:color="auto" w:fill="99CCFF"/>
          </w:tcPr>
          <w:p w14:paraId="0000055E" w14:textId="77777777" w:rsidR="00AA3501" w:rsidRDefault="006D600F">
            <w:r>
              <w:t>Problem Description</w:t>
            </w:r>
          </w:p>
        </w:tc>
      </w:tr>
      <w:tr w:rsidR="00AA3501" w14:paraId="052F6272" w14:textId="77777777">
        <w:tc>
          <w:tcPr>
            <w:tcW w:w="8856" w:type="dxa"/>
            <w:gridSpan w:val="3"/>
            <w:tcBorders>
              <w:bottom w:val="single" w:sz="4" w:space="0" w:color="000000"/>
            </w:tcBorders>
          </w:tcPr>
          <w:p w14:paraId="00000561" w14:textId="77777777" w:rsidR="00AA3501" w:rsidRDefault="00AA3501"/>
          <w:p w14:paraId="00000562" w14:textId="561E6C8A" w:rsidR="00AA3501" w:rsidRDefault="006D600F">
            <w:r>
              <w:t xml:space="preserve">How can we interpret/use absence of a property in the </w:t>
            </w:r>
            <w:ins w:id="785" w:author="Erin Canning" w:date="2021-09-29T13:21:00Z">
              <w:r w:rsidR="0024566B">
                <w:t>knowledge base</w:t>
              </w:r>
            </w:ins>
            <w:del w:id="786" w:author="Erin Canning" w:date="2021-09-29T13:21:00Z">
              <w:r w:rsidDel="0024566B">
                <w:delText>KB</w:delText>
              </w:r>
            </w:del>
            <w:r>
              <w:t>?</w:t>
            </w:r>
          </w:p>
          <w:p w14:paraId="00000563" w14:textId="77777777" w:rsidR="00AA3501" w:rsidRDefault="00AA3501"/>
        </w:tc>
      </w:tr>
      <w:tr w:rsidR="00AA3501" w14:paraId="05E05841" w14:textId="77777777">
        <w:tc>
          <w:tcPr>
            <w:tcW w:w="8856" w:type="dxa"/>
            <w:gridSpan w:val="3"/>
            <w:shd w:val="clear" w:color="auto" w:fill="99CCFF"/>
          </w:tcPr>
          <w:p w14:paraId="00000566" w14:textId="77777777" w:rsidR="00AA3501" w:rsidRDefault="006D600F">
            <w:r>
              <w:t>Argument / Solution</w:t>
            </w:r>
          </w:p>
        </w:tc>
      </w:tr>
      <w:tr w:rsidR="00AA3501" w14:paraId="0AA668DE" w14:textId="77777777">
        <w:tc>
          <w:tcPr>
            <w:tcW w:w="8856" w:type="dxa"/>
            <w:gridSpan w:val="3"/>
          </w:tcPr>
          <w:p w14:paraId="00000569" w14:textId="77777777" w:rsidR="00AA3501" w:rsidRDefault="00AA3501"/>
          <w:p w14:paraId="0000056A" w14:textId="5AC9F6ED" w:rsidR="00AA3501" w:rsidRDefault="006D600F">
            <w:pPr>
              <w:jc w:val="both"/>
            </w:pPr>
            <w:r>
              <w:t xml:space="preserve">We cannot impose </w:t>
            </w:r>
            <w:del w:id="787" w:author="Erin Canning" w:date="2021-09-29T13:21:00Z">
              <w:r w:rsidDel="00943BCB">
                <w:delText xml:space="preserve">the </w:delText>
              </w:r>
            </w:del>
            <w:ins w:id="788" w:author="Erin Canning" w:date="2021-09-29T13:21:00Z">
              <w:r w:rsidR="00943BCB">
                <w:t>an</w:t>
              </w:r>
              <w:r w:rsidR="00943BCB">
                <w:t xml:space="preserve"> </w:t>
              </w:r>
            </w:ins>
            <w:r>
              <w:t xml:space="preserve">ontological structure of the actual world in the knowledge base. The model itself </w:t>
            </w:r>
            <w:commentRangeStart w:id="789"/>
            <w:r>
              <w:t xml:space="preserve">gives </w:t>
            </w:r>
            <w:commentRangeEnd w:id="789"/>
            <w:r w:rsidR="00F401E2">
              <w:rPr>
                <w:rStyle w:val="CommentReference"/>
              </w:rPr>
              <w:commentReference w:id="789"/>
            </w:r>
            <w:r>
              <w:t xml:space="preserve">the real possible relations of the world as ontological structure. Data encoded in the model and stored in the knowledge base, however, relates to </w:t>
            </w:r>
            <w:r>
              <w:t>our state-of-knowledge. Our state-of-knowledge may be incomplete with regards to the facts. Therefore, neither is it a requirement to use a property from the model nor does its lack of instantiation indicate its lack of existence for an instance.</w:t>
            </w:r>
          </w:p>
          <w:p w14:paraId="0000056B" w14:textId="77777777" w:rsidR="00AA3501" w:rsidRDefault="00AA3501"/>
        </w:tc>
      </w:tr>
      <w:tr w:rsidR="00AA3501" w14:paraId="2D11C96B" w14:textId="77777777">
        <w:tc>
          <w:tcPr>
            <w:tcW w:w="1101" w:type="dxa"/>
            <w:shd w:val="clear" w:color="auto" w:fill="CCCCCC"/>
          </w:tcPr>
          <w:p w14:paraId="0000056E" w14:textId="77777777" w:rsidR="00AA3501" w:rsidRDefault="006D600F">
            <w:commentRangeStart w:id="790"/>
            <w:r>
              <w:t>+</w:t>
            </w:r>
            <w:commentRangeEnd w:id="790"/>
            <w:r w:rsidR="009C082A">
              <w:rPr>
                <w:rStyle w:val="CommentReference"/>
              </w:rPr>
              <w:commentReference w:id="790"/>
            </w:r>
            <w:r>
              <w:t xml:space="preserve"> Eg.</w:t>
            </w:r>
          </w:p>
        </w:tc>
        <w:tc>
          <w:tcPr>
            <w:tcW w:w="7755" w:type="dxa"/>
            <w:gridSpan w:val="2"/>
          </w:tcPr>
          <w:p w14:paraId="0000056F" w14:textId="77777777" w:rsidR="00AA3501" w:rsidRDefault="00AA3501"/>
          <w:p w14:paraId="00000570" w14:textId="6AEBE440" w:rsidR="00AA3501" w:rsidRDefault="006D600F">
            <w:r>
              <w:t>The case of the father</w:t>
            </w:r>
            <w:del w:id="791" w:author="Erin Canning" w:date="2021-09-29T13:22:00Z">
              <w:r w:rsidDel="00622DC9">
                <w:delText xml:space="preserve">. </w:delText>
              </w:r>
            </w:del>
            <w:ins w:id="792" w:author="Erin Canning" w:date="2021-09-29T13:22:00Z">
              <w:r w:rsidR="00622DC9">
                <w:t>:</w:t>
              </w:r>
              <w:r w:rsidR="00622DC9">
                <w:t xml:space="preserve"> </w:t>
              </w:r>
              <w:r w:rsidR="00622DC9">
                <w:t>e</w:t>
              </w:r>
            </w:ins>
            <w:del w:id="793" w:author="Erin Canning" w:date="2021-09-29T13:22:00Z">
              <w:r w:rsidDel="00622DC9">
                <w:delText>E</w:delText>
              </w:r>
            </w:del>
            <w:r>
              <w:t xml:space="preserve">very </w:t>
            </w:r>
            <w:r>
              <w:t>person can be said to have one biological father</w:t>
            </w:r>
            <w:ins w:id="794" w:author="Erin Canning" w:date="2021-09-29T13:22:00Z">
              <w:r w:rsidR="00622DC9">
                <w:t>, and w</w:t>
              </w:r>
            </w:ins>
            <w:del w:id="795" w:author="Erin Canning" w:date="2021-09-29T13:22:00Z">
              <w:r w:rsidDel="00622DC9">
                <w:delText>. W</w:delText>
              </w:r>
            </w:del>
            <w:r>
              <w:t xml:space="preserve">e can model this in </w:t>
            </w:r>
            <w:del w:id="796" w:author="Erin Canning" w:date="2021-09-29T13:22:00Z">
              <w:r w:rsidDel="00772CB9">
                <w:delText xml:space="preserve">the </w:delText>
              </w:r>
            </w:del>
            <w:ins w:id="797" w:author="Erin Canning" w:date="2021-09-29T13:22:00Z">
              <w:r w:rsidR="00772CB9">
                <w:t>our</w:t>
              </w:r>
              <w:r w:rsidR="00772CB9">
                <w:t xml:space="preserve"> </w:t>
              </w:r>
            </w:ins>
            <w:r>
              <w:t xml:space="preserve">ontology. But in </w:t>
            </w:r>
            <w:del w:id="798" w:author="Erin Canning" w:date="2021-09-29T13:22:00Z">
              <w:r w:rsidDel="00214314">
                <w:delText xml:space="preserve">the </w:delText>
              </w:r>
            </w:del>
            <w:ins w:id="799" w:author="Erin Canning" w:date="2021-09-29T13:22:00Z">
              <w:r w:rsidR="00214314">
                <w:t>our</w:t>
              </w:r>
              <w:r w:rsidR="00214314">
                <w:t xml:space="preserve"> </w:t>
              </w:r>
            </w:ins>
            <w:r>
              <w:t>knowledge base, we may not have</w:t>
            </w:r>
            <w:ins w:id="800" w:author="Erin Canning" w:date="2021-09-29T13:23:00Z">
              <w:r w:rsidR="00F13DE5">
                <w:t xml:space="preserve"> the</w:t>
              </w:r>
            </w:ins>
            <w:r>
              <w:t xml:space="preserve"> information</w:t>
            </w:r>
            <w:ins w:id="801" w:author="Erin Canning" w:date="2021-09-29T13:23:00Z">
              <w:r w:rsidR="00F13DE5">
                <w:t xml:space="preserve"> required</w:t>
              </w:r>
            </w:ins>
            <w:r>
              <w:t xml:space="preserve"> to encode who is the father. The knowledge base must not be expected to hold in</w:t>
            </w:r>
            <w:r>
              <w:t>formation that we do not have about what is the case. (It is not the case e.g., not knowing a father means not not having one)</w:t>
            </w:r>
          </w:p>
          <w:p w14:paraId="00000571" w14:textId="77777777" w:rsidR="00AA3501" w:rsidRDefault="00AA3501"/>
          <w:p w14:paraId="00000572" w14:textId="77777777" w:rsidR="00AA3501" w:rsidRDefault="00AA3501"/>
        </w:tc>
      </w:tr>
      <w:tr w:rsidR="00AA3501" w14:paraId="1E68CD43" w14:textId="77777777">
        <w:tc>
          <w:tcPr>
            <w:tcW w:w="1101" w:type="dxa"/>
            <w:shd w:val="clear" w:color="auto" w:fill="CCCCCC"/>
          </w:tcPr>
          <w:p w14:paraId="00000574" w14:textId="77777777" w:rsidR="00AA3501" w:rsidRDefault="006D600F">
            <w:r>
              <w:t>-  Eg.</w:t>
            </w:r>
          </w:p>
        </w:tc>
        <w:tc>
          <w:tcPr>
            <w:tcW w:w="7755" w:type="dxa"/>
            <w:gridSpan w:val="2"/>
          </w:tcPr>
          <w:p w14:paraId="00000575" w14:textId="77777777" w:rsidR="00AA3501" w:rsidRDefault="009C082A">
            <w:commentRangeStart w:id="802"/>
            <w:commentRangeEnd w:id="802"/>
            <w:r>
              <w:rPr>
                <w:rStyle w:val="CommentReference"/>
              </w:rPr>
              <w:commentReference w:id="802"/>
            </w:r>
          </w:p>
          <w:p w14:paraId="00000576" w14:textId="77777777" w:rsidR="00AA3501" w:rsidRDefault="00AA3501"/>
        </w:tc>
      </w:tr>
    </w:tbl>
    <w:p w14:paraId="00000578" w14:textId="77777777" w:rsidR="00AA3501" w:rsidRDefault="00AA3501"/>
    <w:tbl>
      <w:tblPr>
        <w:tblStyle w:val="aff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35975071" w14:textId="77777777">
        <w:trPr>
          <w:trHeight w:val="280"/>
        </w:trPr>
        <w:tc>
          <w:tcPr>
            <w:tcW w:w="8856" w:type="dxa"/>
            <w:shd w:val="clear" w:color="auto" w:fill="88BDFC"/>
          </w:tcPr>
          <w:p w14:paraId="00000579" w14:textId="77777777" w:rsidR="00AA3501" w:rsidRDefault="006D600F">
            <w:pPr>
              <w:tabs>
                <w:tab w:val="left" w:pos="3094"/>
              </w:tabs>
            </w:pPr>
            <w:r>
              <w:t>Applicability</w:t>
            </w:r>
            <w:r>
              <w:tab/>
            </w:r>
          </w:p>
        </w:tc>
      </w:tr>
      <w:tr w:rsidR="00AA3501" w14:paraId="08F5D55F" w14:textId="77777777">
        <w:tc>
          <w:tcPr>
            <w:tcW w:w="8856" w:type="dxa"/>
            <w:shd w:val="clear" w:color="auto" w:fill="FFFFFF"/>
          </w:tcPr>
          <w:p w14:paraId="0000057A" w14:textId="77777777" w:rsidR="00AA3501" w:rsidRDefault="00AA3501"/>
          <w:p w14:paraId="0000057B" w14:textId="77777777" w:rsidR="00AA3501" w:rsidRDefault="006D600F">
            <w:r>
              <w:t>OU/KB</w:t>
            </w:r>
          </w:p>
          <w:p w14:paraId="0000057C" w14:textId="77777777" w:rsidR="00AA3501" w:rsidRDefault="00AA3501"/>
        </w:tc>
      </w:tr>
    </w:tbl>
    <w:p w14:paraId="0000057D" w14:textId="77777777" w:rsidR="00AA3501" w:rsidRDefault="00AA3501"/>
    <w:p w14:paraId="0000057E" w14:textId="77777777" w:rsidR="00AA3501" w:rsidRDefault="006D600F">
      <w:pPr>
        <w:rPr>
          <w:rFonts w:ascii="Calibri" w:eastAsia="Calibri" w:hAnsi="Calibri" w:cs="Calibri"/>
          <w:b/>
          <w:color w:val="4F81BD"/>
          <w:sz w:val="26"/>
          <w:szCs w:val="26"/>
        </w:rPr>
      </w:pPr>
      <w:r>
        <w:br w:type="page"/>
      </w:r>
    </w:p>
    <w:p w14:paraId="0000057F" w14:textId="77777777" w:rsidR="00AA3501" w:rsidRDefault="006D600F">
      <w:pPr>
        <w:pStyle w:val="Heading2"/>
      </w:pPr>
      <w:bookmarkStart w:id="803" w:name="_3o7alnk" w:colFirst="0" w:colLast="0"/>
      <w:bookmarkEnd w:id="803"/>
      <w:r>
        <w:lastRenderedPageBreak/>
        <w:t>6.2 Allow alternatives or contradictions in the data</w:t>
      </w:r>
    </w:p>
    <w:p w14:paraId="00000580" w14:textId="77777777" w:rsidR="00AA3501" w:rsidRDefault="00AA3501"/>
    <w:p w14:paraId="00000581" w14:textId="77777777" w:rsidR="00AA3501" w:rsidRDefault="00AA3501"/>
    <w:tbl>
      <w:tblPr>
        <w:tblStyle w:val="aff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5A075A94" w14:textId="77777777">
        <w:tc>
          <w:tcPr>
            <w:tcW w:w="1101" w:type="dxa"/>
            <w:shd w:val="clear" w:color="auto" w:fill="99CCFF"/>
          </w:tcPr>
          <w:p w14:paraId="00000582" w14:textId="77777777" w:rsidR="00AA3501" w:rsidRDefault="006D600F">
            <w:r>
              <w:t>ID</w:t>
            </w:r>
          </w:p>
        </w:tc>
        <w:tc>
          <w:tcPr>
            <w:tcW w:w="4110" w:type="dxa"/>
            <w:shd w:val="clear" w:color="auto" w:fill="99CCFF"/>
          </w:tcPr>
          <w:p w14:paraId="00000583" w14:textId="77777777" w:rsidR="00AA3501" w:rsidRDefault="006D600F">
            <w:r>
              <w:t>Principle</w:t>
            </w:r>
          </w:p>
        </w:tc>
        <w:tc>
          <w:tcPr>
            <w:tcW w:w="3645" w:type="dxa"/>
            <w:shd w:val="clear" w:color="auto" w:fill="99CCFF"/>
          </w:tcPr>
          <w:p w14:paraId="00000584" w14:textId="77777777" w:rsidR="00AA3501" w:rsidRDefault="006D600F">
            <w:r>
              <w:t>Slogan</w:t>
            </w:r>
          </w:p>
        </w:tc>
      </w:tr>
      <w:tr w:rsidR="00AA3501" w14:paraId="672ABB07" w14:textId="77777777">
        <w:tc>
          <w:tcPr>
            <w:tcW w:w="1101" w:type="dxa"/>
            <w:tcBorders>
              <w:bottom w:val="single" w:sz="4" w:space="0" w:color="000000"/>
            </w:tcBorders>
          </w:tcPr>
          <w:p w14:paraId="00000585" w14:textId="77777777" w:rsidR="00AA3501" w:rsidRDefault="00AA3501"/>
          <w:p w14:paraId="00000586" w14:textId="77777777" w:rsidR="00AA3501" w:rsidRDefault="006D600F">
            <w:r>
              <w:t>6.2</w:t>
            </w:r>
          </w:p>
          <w:p w14:paraId="00000587" w14:textId="77777777" w:rsidR="00AA3501" w:rsidRDefault="00AA3501"/>
        </w:tc>
        <w:tc>
          <w:tcPr>
            <w:tcW w:w="4110" w:type="dxa"/>
            <w:tcBorders>
              <w:bottom w:val="single" w:sz="4" w:space="0" w:color="000000"/>
            </w:tcBorders>
          </w:tcPr>
          <w:p w14:paraId="00000588" w14:textId="77777777" w:rsidR="00AA3501" w:rsidRDefault="00AA3501"/>
          <w:p w14:paraId="00000589" w14:textId="77777777" w:rsidR="00AA3501" w:rsidRDefault="006D600F">
            <w:r>
              <w:t>Allow alternatives or contradictions in the data</w:t>
            </w:r>
          </w:p>
        </w:tc>
        <w:tc>
          <w:tcPr>
            <w:tcW w:w="3645" w:type="dxa"/>
            <w:tcBorders>
              <w:bottom w:val="single" w:sz="4" w:space="0" w:color="000000"/>
            </w:tcBorders>
          </w:tcPr>
          <w:p w14:paraId="0000058A" w14:textId="77777777" w:rsidR="00AA3501" w:rsidRDefault="00AA3501"/>
          <w:p w14:paraId="0000058B" w14:textId="77777777" w:rsidR="00AA3501" w:rsidRDefault="006D600F">
            <w:r>
              <w:t>Let 100 flowers blossom</w:t>
            </w:r>
          </w:p>
        </w:tc>
      </w:tr>
      <w:tr w:rsidR="00AA3501" w14:paraId="6D55DE85" w14:textId="77777777">
        <w:tc>
          <w:tcPr>
            <w:tcW w:w="8856" w:type="dxa"/>
            <w:gridSpan w:val="3"/>
            <w:tcBorders>
              <w:bottom w:val="single" w:sz="4" w:space="0" w:color="000000"/>
            </w:tcBorders>
            <w:shd w:val="clear" w:color="auto" w:fill="99CCFF"/>
          </w:tcPr>
          <w:p w14:paraId="0000058C" w14:textId="77777777" w:rsidR="00AA3501" w:rsidRDefault="006D600F">
            <w:r>
              <w:t>Problem Description</w:t>
            </w:r>
          </w:p>
        </w:tc>
      </w:tr>
      <w:tr w:rsidR="00AA3501" w14:paraId="12469280" w14:textId="77777777">
        <w:tc>
          <w:tcPr>
            <w:tcW w:w="8856" w:type="dxa"/>
            <w:gridSpan w:val="3"/>
            <w:tcBorders>
              <w:bottom w:val="single" w:sz="4" w:space="0" w:color="000000"/>
            </w:tcBorders>
          </w:tcPr>
          <w:p w14:paraId="0000058F" w14:textId="77777777" w:rsidR="00AA3501" w:rsidRDefault="00AA3501"/>
          <w:p w14:paraId="00000590" w14:textId="27D9CA26" w:rsidR="00AA3501" w:rsidRDefault="00F65DF8">
            <w:ins w:id="804" w:author="Erin Canning" w:date="2021-09-29T13:23:00Z">
              <w:r>
                <w:t>How can we faithfully represent that o</w:t>
              </w:r>
            </w:ins>
            <w:del w:id="805" w:author="Erin Canning" w:date="2021-09-29T13:23:00Z">
              <w:r w:rsidR="006D600F" w:rsidDel="00F65DF8">
                <w:delText>O</w:delText>
              </w:r>
            </w:del>
            <w:r w:rsidR="006D600F">
              <w:t xml:space="preserve">ur </w:t>
            </w:r>
            <w:r w:rsidR="006D600F">
              <w:t>state of knowledge with regards to some states</w:t>
            </w:r>
            <w:ins w:id="806" w:author="Erin Canning" w:date="2021-09-29T13:24:00Z">
              <w:r w:rsidR="00941E09">
                <w:t>-</w:t>
              </w:r>
            </w:ins>
            <w:del w:id="807" w:author="Erin Canning" w:date="2021-09-29T13:24:00Z">
              <w:r w:rsidR="006D600F" w:rsidDel="00941E09">
                <w:delText xml:space="preserve"> </w:delText>
              </w:r>
            </w:del>
            <w:r w:rsidR="006D600F">
              <w:t>of</w:t>
            </w:r>
            <w:del w:id="808" w:author="Erin Canning" w:date="2021-09-29T13:24:00Z">
              <w:r w:rsidR="006D600F" w:rsidDel="00941E09">
                <w:delText xml:space="preserve"> </w:delText>
              </w:r>
            </w:del>
            <w:ins w:id="809" w:author="Erin Canning" w:date="2021-09-29T13:24:00Z">
              <w:r w:rsidR="00941E09">
                <w:t>-</w:t>
              </w:r>
            </w:ins>
            <w:r w:rsidR="006D600F">
              <w:t>affairs may not admit or allow for a single conclusion at some point in time</w:t>
            </w:r>
            <w:del w:id="810" w:author="Erin Canning" w:date="2021-09-29T13:24:00Z">
              <w:r w:rsidR="006D600F" w:rsidDel="00F65DF8">
                <w:delText>.</w:delText>
              </w:r>
            </w:del>
            <w:del w:id="811" w:author="Erin Canning" w:date="2021-09-29T13:23:00Z">
              <w:r w:rsidR="006D600F" w:rsidDel="00F65DF8">
                <w:delText xml:space="preserve"> How to represent this faithfully</w:delText>
              </w:r>
            </w:del>
            <w:r w:rsidR="006D600F">
              <w:t>?</w:t>
            </w:r>
          </w:p>
          <w:p w14:paraId="00000591" w14:textId="77777777" w:rsidR="00AA3501" w:rsidRDefault="00AA3501"/>
        </w:tc>
      </w:tr>
      <w:tr w:rsidR="00AA3501" w14:paraId="386EE77B" w14:textId="77777777">
        <w:tc>
          <w:tcPr>
            <w:tcW w:w="8856" w:type="dxa"/>
            <w:gridSpan w:val="3"/>
            <w:shd w:val="clear" w:color="auto" w:fill="99CCFF"/>
          </w:tcPr>
          <w:p w14:paraId="00000594" w14:textId="77777777" w:rsidR="00AA3501" w:rsidRDefault="006D600F">
            <w:r>
              <w:t>Argument / Solution</w:t>
            </w:r>
          </w:p>
        </w:tc>
      </w:tr>
      <w:tr w:rsidR="00AA3501" w14:paraId="11B32F41" w14:textId="77777777">
        <w:tc>
          <w:tcPr>
            <w:tcW w:w="8856" w:type="dxa"/>
            <w:gridSpan w:val="3"/>
          </w:tcPr>
          <w:p w14:paraId="00000597" w14:textId="77777777" w:rsidR="00AA3501" w:rsidRDefault="00AA3501"/>
          <w:p w14:paraId="00000598" w14:textId="13B84218" w:rsidR="00AA3501" w:rsidRDefault="006D600F">
            <w:pPr>
              <w:jc w:val="both"/>
            </w:pPr>
            <w:r>
              <w:t xml:space="preserve">What is the </w:t>
            </w:r>
            <w:r>
              <w:t xml:space="preserve">case </w:t>
            </w:r>
            <w:r>
              <w:t>in the world may allow only one true right answer</w:t>
            </w:r>
            <w:ins w:id="812" w:author="Erin Canning" w:date="2021-09-29T13:25:00Z">
              <w:r w:rsidR="00E6175A">
                <w:t>; however,</w:t>
              </w:r>
            </w:ins>
            <w:del w:id="813" w:author="Erin Canning" w:date="2021-09-29T13:25:00Z">
              <w:r w:rsidDel="00E6175A">
                <w:delText>.</w:delText>
              </w:r>
            </w:del>
            <w:r>
              <w:t xml:space="preserve"> </w:t>
            </w:r>
            <w:ins w:id="814" w:author="Erin Canning" w:date="2021-09-29T13:25:00Z">
              <w:r w:rsidR="00E6175A">
                <w:t>o</w:t>
              </w:r>
            </w:ins>
            <w:del w:id="815" w:author="Erin Canning" w:date="2021-09-29T13:25:00Z">
              <w:r w:rsidDel="00E6175A">
                <w:delText>O</w:delText>
              </w:r>
            </w:del>
            <w:r>
              <w:t>ur state-of-knowledge</w:t>
            </w:r>
            <w:del w:id="816" w:author="Erin Canning" w:date="2021-09-29T13:25:00Z">
              <w:r w:rsidDel="00E6175A">
                <w:delText>, however</w:delText>
              </w:r>
              <w:r w:rsidDel="00E6175A">
                <w:delText>,</w:delText>
              </w:r>
            </w:del>
            <w:r>
              <w:t xml:space="preserve"> </w:t>
            </w:r>
            <w:r>
              <w:t>may not allow us to say what is the case but only to give the possible versions of the case. To adequately represent the available knowledge, we must be ab</w:t>
            </w:r>
            <w:r>
              <w:t xml:space="preserve">le to represent its indeterminate or plural state. Therefore, the knowledge base should admit multiple, potentially contradictory statements with regards to the same state of affairs. </w:t>
            </w:r>
            <w:del w:id="817" w:author="Erin Canning" w:date="2021-09-29T13:26:00Z">
              <w:r w:rsidDel="00D26C9E">
                <w:delText>[</w:delText>
              </w:r>
            </w:del>
            <w:r>
              <w:t>Contradiction is to be supported at the level of the knowledge base, no</w:t>
            </w:r>
            <w:r>
              <w:t>t the model.</w:t>
            </w:r>
            <w:del w:id="818" w:author="Erin Canning" w:date="2021-09-29T13:26:00Z">
              <w:r w:rsidDel="00D26C9E">
                <w:delText>]</w:delText>
              </w:r>
            </w:del>
          </w:p>
          <w:p w14:paraId="00000599" w14:textId="77777777" w:rsidR="00AA3501" w:rsidRDefault="00AA3501"/>
          <w:p w14:paraId="0000059A" w14:textId="77777777" w:rsidR="00AA3501" w:rsidRDefault="00AA3501"/>
        </w:tc>
      </w:tr>
      <w:tr w:rsidR="00AA3501" w14:paraId="222894BA" w14:textId="77777777">
        <w:tc>
          <w:tcPr>
            <w:tcW w:w="1101" w:type="dxa"/>
            <w:shd w:val="clear" w:color="auto" w:fill="CCCCCC"/>
          </w:tcPr>
          <w:p w14:paraId="0000059D" w14:textId="77777777" w:rsidR="00AA3501" w:rsidRDefault="006D600F">
            <w:commentRangeStart w:id="819"/>
            <w:r>
              <w:t>+</w:t>
            </w:r>
            <w:commentRangeEnd w:id="819"/>
            <w:r w:rsidR="00D229D5">
              <w:rPr>
                <w:rStyle w:val="CommentReference"/>
              </w:rPr>
              <w:commentReference w:id="819"/>
            </w:r>
            <w:r>
              <w:t xml:space="preserve"> Eg.</w:t>
            </w:r>
          </w:p>
        </w:tc>
        <w:tc>
          <w:tcPr>
            <w:tcW w:w="7755" w:type="dxa"/>
            <w:gridSpan w:val="2"/>
          </w:tcPr>
          <w:p w14:paraId="0000059E" w14:textId="77777777" w:rsidR="00AA3501" w:rsidRDefault="00AA3501"/>
          <w:p w14:paraId="0000059F" w14:textId="77777777" w:rsidR="00AA3501" w:rsidRDefault="006D600F">
            <w:r>
              <w:t xml:space="preserve">Multiple fathers case: there can only have been one biological father. But we do not know which. </w:t>
            </w:r>
          </w:p>
          <w:p w14:paraId="000005A0" w14:textId="77777777" w:rsidR="00AA3501" w:rsidRDefault="00AA3501"/>
          <w:p w14:paraId="000005A1" w14:textId="77777777" w:rsidR="00AA3501" w:rsidRDefault="00AA3501"/>
        </w:tc>
      </w:tr>
      <w:tr w:rsidR="00AA3501" w14:paraId="09DE5B52" w14:textId="77777777">
        <w:tc>
          <w:tcPr>
            <w:tcW w:w="1101" w:type="dxa"/>
            <w:shd w:val="clear" w:color="auto" w:fill="CCCCCC"/>
          </w:tcPr>
          <w:p w14:paraId="000005A3" w14:textId="77777777" w:rsidR="00AA3501" w:rsidRDefault="006D600F">
            <w:r>
              <w:t>-  Eg.</w:t>
            </w:r>
          </w:p>
        </w:tc>
        <w:tc>
          <w:tcPr>
            <w:tcW w:w="7755" w:type="dxa"/>
            <w:gridSpan w:val="2"/>
          </w:tcPr>
          <w:p w14:paraId="000005A4" w14:textId="77777777" w:rsidR="00AA3501" w:rsidRDefault="00D229D5">
            <w:commentRangeStart w:id="820"/>
            <w:commentRangeEnd w:id="820"/>
            <w:r>
              <w:rPr>
                <w:rStyle w:val="CommentReference"/>
              </w:rPr>
              <w:commentReference w:id="820"/>
            </w:r>
          </w:p>
          <w:p w14:paraId="000005A5" w14:textId="77777777" w:rsidR="00AA3501" w:rsidRDefault="00AA3501"/>
        </w:tc>
      </w:tr>
    </w:tbl>
    <w:p w14:paraId="000005A7" w14:textId="77777777" w:rsidR="00AA3501" w:rsidRDefault="00AA3501"/>
    <w:tbl>
      <w:tblPr>
        <w:tblStyle w:val="aff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326211A9" w14:textId="77777777">
        <w:trPr>
          <w:trHeight w:val="280"/>
        </w:trPr>
        <w:tc>
          <w:tcPr>
            <w:tcW w:w="8856" w:type="dxa"/>
            <w:shd w:val="clear" w:color="auto" w:fill="88BDFC"/>
          </w:tcPr>
          <w:p w14:paraId="000005A8" w14:textId="77777777" w:rsidR="00AA3501" w:rsidRDefault="006D600F">
            <w:pPr>
              <w:tabs>
                <w:tab w:val="left" w:pos="3094"/>
              </w:tabs>
            </w:pPr>
            <w:r>
              <w:t>Applicability</w:t>
            </w:r>
            <w:r>
              <w:tab/>
            </w:r>
          </w:p>
        </w:tc>
      </w:tr>
      <w:tr w:rsidR="00AA3501" w14:paraId="774C550F" w14:textId="77777777">
        <w:tc>
          <w:tcPr>
            <w:tcW w:w="8856" w:type="dxa"/>
            <w:shd w:val="clear" w:color="auto" w:fill="FFFFFF"/>
          </w:tcPr>
          <w:p w14:paraId="000005A9" w14:textId="77777777" w:rsidR="00AA3501" w:rsidRDefault="00AA3501"/>
          <w:p w14:paraId="000005AA" w14:textId="77777777" w:rsidR="00AA3501" w:rsidRDefault="006D600F">
            <w:r>
              <w:t>OU / KB</w:t>
            </w:r>
          </w:p>
          <w:p w14:paraId="000005AB" w14:textId="77777777" w:rsidR="00AA3501" w:rsidRDefault="00AA3501"/>
        </w:tc>
      </w:tr>
    </w:tbl>
    <w:p w14:paraId="000005AC" w14:textId="77777777" w:rsidR="00AA3501" w:rsidRDefault="00AA3501">
      <w:pPr>
        <w:pStyle w:val="Heading1"/>
      </w:pPr>
    </w:p>
    <w:p w14:paraId="000005AD" w14:textId="77777777" w:rsidR="00AA3501" w:rsidRDefault="006D600F">
      <w:pPr>
        <w:rPr>
          <w:rFonts w:ascii="Calibri" w:eastAsia="Calibri" w:hAnsi="Calibri" w:cs="Calibri"/>
          <w:b/>
          <w:color w:val="335B8A"/>
          <w:sz w:val="32"/>
          <w:szCs w:val="32"/>
        </w:rPr>
      </w:pPr>
      <w:r>
        <w:br w:type="page"/>
      </w:r>
    </w:p>
    <w:p w14:paraId="000005AE" w14:textId="77777777" w:rsidR="00AA3501" w:rsidRDefault="006D600F">
      <w:pPr>
        <w:pStyle w:val="Heading2"/>
      </w:pPr>
      <w:bookmarkStart w:id="821" w:name="_23ckvvd" w:colFirst="0" w:colLast="0"/>
      <w:bookmarkEnd w:id="821"/>
      <w:r>
        <w:lastRenderedPageBreak/>
        <w:t>6.3 Make sure alternative assertions can be unambiguously related to a single entity</w:t>
      </w:r>
    </w:p>
    <w:p w14:paraId="000005AF" w14:textId="77777777" w:rsidR="00AA3501" w:rsidRDefault="00AA3501"/>
    <w:p w14:paraId="000005B0" w14:textId="77777777" w:rsidR="00AA3501" w:rsidRDefault="00AA3501"/>
    <w:tbl>
      <w:tblPr>
        <w:tblStyle w:val="aff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46682A64" w14:textId="77777777">
        <w:tc>
          <w:tcPr>
            <w:tcW w:w="1101" w:type="dxa"/>
            <w:shd w:val="clear" w:color="auto" w:fill="99CCFF"/>
          </w:tcPr>
          <w:p w14:paraId="000005B1" w14:textId="77777777" w:rsidR="00AA3501" w:rsidRDefault="006D600F">
            <w:r>
              <w:t>ID</w:t>
            </w:r>
          </w:p>
        </w:tc>
        <w:tc>
          <w:tcPr>
            <w:tcW w:w="4110" w:type="dxa"/>
            <w:shd w:val="clear" w:color="auto" w:fill="99CCFF"/>
          </w:tcPr>
          <w:p w14:paraId="000005B2" w14:textId="77777777" w:rsidR="00AA3501" w:rsidRDefault="006D600F">
            <w:r>
              <w:t>Principle</w:t>
            </w:r>
          </w:p>
        </w:tc>
        <w:tc>
          <w:tcPr>
            <w:tcW w:w="3645" w:type="dxa"/>
            <w:shd w:val="clear" w:color="auto" w:fill="99CCFF"/>
          </w:tcPr>
          <w:p w14:paraId="000005B3" w14:textId="77777777" w:rsidR="00AA3501" w:rsidRDefault="006D600F">
            <w:r>
              <w:t>Slogan</w:t>
            </w:r>
          </w:p>
        </w:tc>
      </w:tr>
      <w:tr w:rsidR="00AA3501" w14:paraId="252F279B" w14:textId="77777777">
        <w:tc>
          <w:tcPr>
            <w:tcW w:w="1101" w:type="dxa"/>
            <w:tcBorders>
              <w:bottom w:val="single" w:sz="4" w:space="0" w:color="000000"/>
            </w:tcBorders>
          </w:tcPr>
          <w:p w14:paraId="000005B4" w14:textId="77777777" w:rsidR="00AA3501" w:rsidRDefault="00AA3501"/>
          <w:p w14:paraId="000005B5" w14:textId="77777777" w:rsidR="00AA3501" w:rsidRDefault="006D600F">
            <w:r>
              <w:t>6.3</w:t>
            </w:r>
          </w:p>
          <w:p w14:paraId="000005B6" w14:textId="77777777" w:rsidR="00AA3501" w:rsidRDefault="00AA3501"/>
        </w:tc>
        <w:tc>
          <w:tcPr>
            <w:tcW w:w="4110" w:type="dxa"/>
            <w:tcBorders>
              <w:bottom w:val="single" w:sz="4" w:space="0" w:color="000000"/>
            </w:tcBorders>
          </w:tcPr>
          <w:p w14:paraId="000005B7" w14:textId="77777777" w:rsidR="00AA3501" w:rsidRDefault="00AA3501"/>
          <w:p w14:paraId="000005B8" w14:textId="77777777" w:rsidR="00AA3501" w:rsidRDefault="006D600F">
            <w:r>
              <w:t xml:space="preserve">Make sure alternative </w:t>
            </w:r>
            <w:r>
              <w:t>assertions</w:t>
            </w:r>
            <w:r>
              <w:t xml:space="preserve"> can be unambiguously related to a single entity</w:t>
            </w:r>
          </w:p>
          <w:p w14:paraId="000005B9" w14:textId="77777777" w:rsidR="00AA3501" w:rsidRDefault="00AA3501"/>
        </w:tc>
        <w:tc>
          <w:tcPr>
            <w:tcW w:w="3645" w:type="dxa"/>
            <w:tcBorders>
              <w:bottom w:val="single" w:sz="4" w:space="0" w:color="000000"/>
            </w:tcBorders>
          </w:tcPr>
          <w:p w14:paraId="000005BA" w14:textId="77777777" w:rsidR="00AA3501" w:rsidRDefault="00B7129E">
            <w:commentRangeStart w:id="822"/>
            <w:commentRangeEnd w:id="822"/>
            <w:r>
              <w:rPr>
                <w:rStyle w:val="CommentReference"/>
              </w:rPr>
              <w:commentReference w:id="822"/>
            </w:r>
          </w:p>
          <w:p w14:paraId="000005BB" w14:textId="77777777" w:rsidR="00AA3501" w:rsidRDefault="00AA3501"/>
        </w:tc>
      </w:tr>
      <w:tr w:rsidR="00AA3501" w14:paraId="1D0F20A7" w14:textId="77777777">
        <w:tc>
          <w:tcPr>
            <w:tcW w:w="8856" w:type="dxa"/>
            <w:gridSpan w:val="3"/>
            <w:tcBorders>
              <w:bottom w:val="single" w:sz="4" w:space="0" w:color="000000"/>
            </w:tcBorders>
            <w:shd w:val="clear" w:color="auto" w:fill="99CCFF"/>
          </w:tcPr>
          <w:p w14:paraId="000005BC" w14:textId="77777777" w:rsidR="00AA3501" w:rsidRDefault="006D600F">
            <w:r>
              <w:t>Problem Description</w:t>
            </w:r>
          </w:p>
        </w:tc>
      </w:tr>
      <w:tr w:rsidR="00AA3501" w14:paraId="68647B1C" w14:textId="77777777">
        <w:tc>
          <w:tcPr>
            <w:tcW w:w="8856" w:type="dxa"/>
            <w:gridSpan w:val="3"/>
            <w:tcBorders>
              <w:bottom w:val="single" w:sz="4" w:space="0" w:color="000000"/>
            </w:tcBorders>
          </w:tcPr>
          <w:p w14:paraId="000005BF" w14:textId="77777777" w:rsidR="00AA3501" w:rsidRDefault="00B7129E">
            <w:commentRangeStart w:id="823"/>
            <w:commentRangeEnd w:id="823"/>
            <w:r>
              <w:rPr>
                <w:rStyle w:val="CommentReference"/>
              </w:rPr>
              <w:commentReference w:id="823"/>
            </w:r>
          </w:p>
          <w:p w14:paraId="000005C0" w14:textId="77777777" w:rsidR="00AA3501" w:rsidRDefault="00AA3501"/>
          <w:p w14:paraId="000005C1" w14:textId="77777777" w:rsidR="00AA3501" w:rsidRDefault="00AA3501"/>
        </w:tc>
      </w:tr>
      <w:tr w:rsidR="00AA3501" w14:paraId="71D3D635" w14:textId="77777777">
        <w:tc>
          <w:tcPr>
            <w:tcW w:w="8856" w:type="dxa"/>
            <w:gridSpan w:val="3"/>
            <w:shd w:val="clear" w:color="auto" w:fill="99CCFF"/>
          </w:tcPr>
          <w:p w14:paraId="000005C4" w14:textId="77777777" w:rsidR="00AA3501" w:rsidRDefault="006D600F">
            <w:r>
              <w:t>Argument / Solution</w:t>
            </w:r>
          </w:p>
        </w:tc>
      </w:tr>
      <w:tr w:rsidR="00AA3501" w14:paraId="66CDA4D0" w14:textId="77777777">
        <w:tc>
          <w:tcPr>
            <w:tcW w:w="8856" w:type="dxa"/>
            <w:gridSpan w:val="3"/>
          </w:tcPr>
          <w:p w14:paraId="000005C7" w14:textId="77777777" w:rsidR="00AA3501" w:rsidRDefault="00AA3501"/>
          <w:p w14:paraId="000005C8" w14:textId="77777777" w:rsidR="00AA3501" w:rsidRDefault="006D600F">
            <w:pPr>
              <w:jc w:val="both"/>
            </w:pPr>
            <w:r>
              <w:t xml:space="preserve">The model should provide an unambiguous class at which to find alternative or contradictory </w:t>
            </w:r>
            <w:r>
              <w:t>assertions</w:t>
            </w:r>
            <w:r>
              <w:t xml:space="preserve"> about a particular individual.</w:t>
            </w:r>
          </w:p>
          <w:p w14:paraId="000005C9" w14:textId="77777777" w:rsidR="00AA3501" w:rsidRDefault="00AA3501"/>
        </w:tc>
      </w:tr>
      <w:tr w:rsidR="00AA3501" w14:paraId="7A38BF9D" w14:textId="77777777">
        <w:tc>
          <w:tcPr>
            <w:tcW w:w="1101" w:type="dxa"/>
            <w:shd w:val="clear" w:color="auto" w:fill="CCCCCC"/>
          </w:tcPr>
          <w:p w14:paraId="000005CC" w14:textId="77777777" w:rsidR="00AA3501" w:rsidRDefault="006D600F">
            <w:commentRangeStart w:id="824"/>
            <w:r>
              <w:t>+</w:t>
            </w:r>
            <w:commentRangeEnd w:id="824"/>
            <w:r w:rsidR="00973055">
              <w:rPr>
                <w:rStyle w:val="CommentReference"/>
              </w:rPr>
              <w:commentReference w:id="824"/>
            </w:r>
            <w:r>
              <w:t xml:space="preserve"> Eg.</w:t>
            </w:r>
          </w:p>
        </w:tc>
        <w:tc>
          <w:tcPr>
            <w:tcW w:w="7755" w:type="dxa"/>
            <w:gridSpan w:val="2"/>
          </w:tcPr>
          <w:p w14:paraId="000005CD" w14:textId="77777777" w:rsidR="00AA3501" w:rsidRDefault="00AA3501"/>
          <w:p w14:paraId="000005CE" w14:textId="77777777" w:rsidR="00AA3501" w:rsidRDefault="006D600F">
            <w:r>
              <w:t xml:space="preserve">Alternative </w:t>
            </w:r>
            <w:r>
              <w:t>assertions</w:t>
            </w:r>
            <w:r>
              <w:t xml:space="preserve"> about artist behind a particular painting to be found at the creation event.</w:t>
            </w:r>
          </w:p>
          <w:p w14:paraId="000005CF" w14:textId="77777777" w:rsidR="00AA3501" w:rsidRDefault="00AA3501"/>
        </w:tc>
      </w:tr>
      <w:tr w:rsidR="00AA3501" w14:paraId="6E1BD422" w14:textId="77777777">
        <w:tc>
          <w:tcPr>
            <w:tcW w:w="1101" w:type="dxa"/>
            <w:shd w:val="clear" w:color="auto" w:fill="CCCCCC"/>
          </w:tcPr>
          <w:p w14:paraId="000005D1" w14:textId="77777777" w:rsidR="00AA3501" w:rsidRDefault="006D600F">
            <w:r>
              <w:t>-  Eg.</w:t>
            </w:r>
          </w:p>
        </w:tc>
        <w:tc>
          <w:tcPr>
            <w:tcW w:w="7755" w:type="dxa"/>
            <w:gridSpan w:val="2"/>
          </w:tcPr>
          <w:p w14:paraId="000005D2" w14:textId="77777777" w:rsidR="00AA3501" w:rsidRDefault="00AA3501"/>
          <w:p w14:paraId="000005D3" w14:textId="77777777" w:rsidR="00AA3501" w:rsidRDefault="006D600F">
            <w:commentRangeStart w:id="825"/>
            <w:r>
              <w:t>Find the creator associated to different paintings directly or in biography.</w:t>
            </w:r>
            <w:commentRangeEnd w:id="825"/>
            <w:r w:rsidR="003557AA">
              <w:rPr>
                <w:rStyle w:val="CommentReference"/>
              </w:rPr>
              <w:commentReference w:id="825"/>
            </w:r>
          </w:p>
          <w:p w14:paraId="000005D4" w14:textId="77777777" w:rsidR="00AA3501" w:rsidRDefault="00AA3501"/>
        </w:tc>
      </w:tr>
    </w:tbl>
    <w:p w14:paraId="000005D6" w14:textId="77777777" w:rsidR="00AA3501" w:rsidRDefault="00AA3501"/>
    <w:tbl>
      <w:tblPr>
        <w:tblStyle w:val="aff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3CA5FDFC" w14:textId="77777777">
        <w:trPr>
          <w:trHeight w:val="280"/>
        </w:trPr>
        <w:tc>
          <w:tcPr>
            <w:tcW w:w="8856" w:type="dxa"/>
            <w:shd w:val="clear" w:color="auto" w:fill="88BDFC"/>
          </w:tcPr>
          <w:p w14:paraId="000005D7" w14:textId="77777777" w:rsidR="00AA3501" w:rsidRDefault="006D600F">
            <w:pPr>
              <w:tabs>
                <w:tab w:val="left" w:pos="3094"/>
              </w:tabs>
            </w:pPr>
            <w:r>
              <w:t>Applicability</w:t>
            </w:r>
            <w:r>
              <w:tab/>
            </w:r>
          </w:p>
        </w:tc>
      </w:tr>
      <w:tr w:rsidR="00AA3501" w14:paraId="470D7A19" w14:textId="77777777">
        <w:tc>
          <w:tcPr>
            <w:tcW w:w="8856" w:type="dxa"/>
            <w:shd w:val="clear" w:color="auto" w:fill="FFFFFF"/>
          </w:tcPr>
          <w:p w14:paraId="000005D8" w14:textId="77777777" w:rsidR="00AA3501" w:rsidRDefault="00361FC4">
            <w:commentRangeStart w:id="826"/>
            <w:commentRangeEnd w:id="826"/>
            <w:r>
              <w:rPr>
                <w:rStyle w:val="CommentReference"/>
              </w:rPr>
              <w:commentReference w:id="826"/>
            </w:r>
          </w:p>
          <w:p w14:paraId="000005D9" w14:textId="77777777" w:rsidR="00AA3501" w:rsidRDefault="00AA3501"/>
        </w:tc>
      </w:tr>
    </w:tbl>
    <w:p w14:paraId="000005DA" w14:textId="77777777" w:rsidR="00AA3501" w:rsidRDefault="00AA3501">
      <w:pPr>
        <w:pStyle w:val="Heading1"/>
      </w:pPr>
    </w:p>
    <w:p w14:paraId="000005DB" w14:textId="77777777" w:rsidR="00AA3501" w:rsidRDefault="006D600F">
      <w:pPr>
        <w:rPr>
          <w:rFonts w:ascii="Calibri" w:eastAsia="Calibri" w:hAnsi="Calibri" w:cs="Calibri"/>
          <w:b/>
          <w:color w:val="335B8A"/>
          <w:sz w:val="32"/>
          <w:szCs w:val="32"/>
        </w:rPr>
      </w:pPr>
      <w:r>
        <w:br w:type="page"/>
      </w:r>
    </w:p>
    <w:p w14:paraId="000005DC" w14:textId="77777777" w:rsidR="00AA3501" w:rsidRDefault="006D600F">
      <w:pPr>
        <w:pStyle w:val="Heading2"/>
        <w:rPr>
          <w:color w:val="335B8A"/>
          <w:sz w:val="32"/>
          <w:szCs w:val="32"/>
        </w:rPr>
      </w:pPr>
      <w:bookmarkStart w:id="827" w:name="_ihv636" w:colFirst="0" w:colLast="0"/>
      <w:bookmarkEnd w:id="827"/>
      <w:r>
        <w:lastRenderedPageBreak/>
        <w:t>6.4 Explain Data Structures</w:t>
      </w:r>
    </w:p>
    <w:p w14:paraId="000005DD" w14:textId="77777777" w:rsidR="00AA3501" w:rsidRDefault="00AA3501"/>
    <w:p w14:paraId="000005DE" w14:textId="77777777" w:rsidR="00AA3501" w:rsidRDefault="00AA3501"/>
    <w:tbl>
      <w:tblPr>
        <w:tblStyle w:val="aff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6B11EAD8" w14:textId="77777777">
        <w:tc>
          <w:tcPr>
            <w:tcW w:w="1101" w:type="dxa"/>
            <w:shd w:val="clear" w:color="auto" w:fill="99CCFF"/>
          </w:tcPr>
          <w:p w14:paraId="000005DF" w14:textId="77777777" w:rsidR="00AA3501" w:rsidRDefault="006D600F">
            <w:r>
              <w:t>ID</w:t>
            </w:r>
          </w:p>
        </w:tc>
        <w:tc>
          <w:tcPr>
            <w:tcW w:w="4110" w:type="dxa"/>
            <w:shd w:val="clear" w:color="auto" w:fill="99CCFF"/>
          </w:tcPr>
          <w:p w14:paraId="000005E0" w14:textId="77777777" w:rsidR="00AA3501" w:rsidRDefault="006D600F">
            <w:r>
              <w:t>Principle</w:t>
            </w:r>
          </w:p>
        </w:tc>
        <w:tc>
          <w:tcPr>
            <w:tcW w:w="3645" w:type="dxa"/>
            <w:shd w:val="clear" w:color="auto" w:fill="99CCFF"/>
          </w:tcPr>
          <w:p w14:paraId="000005E1" w14:textId="77777777" w:rsidR="00AA3501" w:rsidRDefault="006D600F">
            <w:r>
              <w:t>Slogan</w:t>
            </w:r>
          </w:p>
        </w:tc>
      </w:tr>
      <w:tr w:rsidR="00AA3501" w14:paraId="296B518A" w14:textId="77777777">
        <w:tc>
          <w:tcPr>
            <w:tcW w:w="1101" w:type="dxa"/>
            <w:tcBorders>
              <w:bottom w:val="single" w:sz="4" w:space="0" w:color="000000"/>
            </w:tcBorders>
          </w:tcPr>
          <w:p w14:paraId="000005E2" w14:textId="77777777" w:rsidR="00AA3501" w:rsidRDefault="00AA3501"/>
          <w:p w14:paraId="000005E3" w14:textId="77777777" w:rsidR="00AA3501" w:rsidRDefault="006D600F">
            <w:r>
              <w:t>6.4</w:t>
            </w:r>
          </w:p>
          <w:p w14:paraId="000005E4" w14:textId="77777777" w:rsidR="00AA3501" w:rsidRDefault="00AA3501">
            <w:pPr>
              <w:ind w:left="720" w:hanging="240"/>
            </w:pPr>
          </w:p>
        </w:tc>
        <w:tc>
          <w:tcPr>
            <w:tcW w:w="4110" w:type="dxa"/>
            <w:tcBorders>
              <w:bottom w:val="single" w:sz="4" w:space="0" w:color="000000"/>
            </w:tcBorders>
          </w:tcPr>
          <w:p w14:paraId="000005E5" w14:textId="77777777" w:rsidR="00AA3501" w:rsidRDefault="00AA3501">
            <w:pPr>
              <w:ind w:left="720" w:hanging="240"/>
            </w:pPr>
          </w:p>
          <w:p w14:paraId="000005E6" w14:textId="555CF999" w:rsidR="00AA3501" w:rsidRDefault="006D600F">
            <w:r>
              <w:t xml:space="preserve">Explain </w:t>
            </w:r>
            <w:ins w:id="828" w:author="Erin Canning" w:date="2021-09-29T13:30:00Z">
              <w:r w:rsidR="009B5A68">
                <w:t>d</w:t>
              </w:r>
            </w:ins>
            <w:del w:id="829" w:author="Erin Canning" w:date="2021-09-29T13:30:00Z">
              <w:r w:rsidDel="009B5A68">
                <w:delText>D</w:delText>
              </w:r>
            </w:del>
            <w:r>
              <w:t xml:space="preserve">ata </w:t>
            </w:r>
            <w:ins w:id="830" w:author="Erin Canning" w:date="2021-09-29T13:30:00Z">
              <w:r w:rsidR="009B5A68">
                <w:t>s</w:t>
              </w:r>
            </w:ins>
            <w:del w:id="831" w:author="Erin Canning" w:date="2021-09-29T13:30:00Z">
              <w:r w:rsidDel="009B5A68">
                <w:delText>S</w:delText>
              </w:r>
            </w:del>
            <w:r>
              <w:t>tructures</w:t>
            </w:r>
          </w:p>
        </w:tc>
        <w:tc>
          <w:tcPr>
            <w:tcW w:w="3645" w:type="dxa"/>
            <w:tcBorders>
              <w:bottom w:val="single" w:sz="4" w:space="0" w:color="000000"/>
            </w:tcBorders>
          </w:tcPr>
          <w:p w14:paraId="000005E7" w14:textId="77777777" w:rsidR="00AA3501" w:rsidRDefault="00AA3501">
            <w:pPr>
              <w:ind w:left="720" w:hanging="240"/>
            </w:pPr>
          </w:p>
          <w:p w14:paraId="000005E8" w14:textId="77777777" w:rsidR="00AA3501" w:rsidRDefault="006D600F">
            <w:r>
              <w:t>Explain, don’t prescribe</w:t>
            </w:r>
          </w:p>
        </w:tc>
      </w:tr>
      <w:tr w:rsidR="00AA3501" w14:paraId="1523D25C" w14:textId="77777777">
        <w:tc>
          <w:tcPr>
            <w:tcW w:w="8856" w:type="dxa"/>
            <w:gridSpan w:val="3"/>
            <w:tcBorders>
              <w:bottom w:val="single" w:sz="4" w:space="0" w:color="000000"/>
            </w:tcBorders>
            <w:shd w:val="clear" w:color="auto" w:fill="99CCFF"/>
          </w:tcPr>
          <w:p w14:paraId="000005E9" w14:textId="77777777" w:rsidR="00AA3501" w:rsidRDefault="006D600F">
            <w:r>
              <w:t>Problem Description</w:t>
            </w:r>
          </w:p>
        </w:tc>
      </w:tr>
      <w:tr w:rsidR="00AA3501" w14:paraId="1A49C1E1" w14:textId="77777777">
        <w:tc>
          <w:tcPr>
            <w:tcW w:w="8856" w:type="dxa"/>
            <w:gridSpan w:val="3"/>
            <w:tcBorders>
              <w:bottom w:val="single" w:sz="4" w:space="0" w:color="000000"/>
            </w:tcBorders>
          </w:tcPr>
          <w:p w14:paraId="000005EC" w14:textId="77777777" w:rsidR="00AA3501" w:rsidRDefault="00AA3501"/>
          <w:p w14:paraId="000005ED" w14:textId="3C5A716C" w:rsidR="00AA3501" w:rsidRDefault="006D600F">
            <w:r>
              <w:t xml:space="preserve">What is the role of an ontology as a standard in implementing a </w:t>
            </w:r>
            <w:ins w:id="832" w:author="Erin Canning" w:date="2021-09-29T13:30:00Z">
              <w:r w:rsidR="002A148F">
                <w:t>knowledge base</w:t>
              </w:r>
            </w:ins>
            <w:del w:id="833" w:author="Erin Canning" w:date="2021-09-29T13:30:00Z">
              <w:r w:rsidDel="002A148F">
                <w:delText>KB</w:delText>
              </w:r>
            </w:del>
            <w:r>
              <w:t>? Should it explain data structures or dictate them?</w:t>
            </w:r>
          </w:p>
          <w:p w14:paraId="000005EE" w14:textId="77777777" w:rsidR="00AA3501" w:rsidRDefault="00AA3501"/>
        </w:tc>
      </w:tr>
      <w:tr w:rsidR="00AA3501" w14:paraId="1A9F9FE5" w14:textId="77777777">
        <w:tc>
          <w:tcPr>
            <w:tcW w:w="8856" w:type="dxa"/>
            <w:gridSpan w:val="3"/>
            <w:shd w:val="clear" w:color="auto" w:fill="99CCFF"/>
          </w:tcPr>
          <w:p w14:paraId="000005F1" w14:textId="77777777" w:rsidR="00AA3501" w:rsidRDefault="006D600F">
            <w:r>
              <w:t>Argument / Solution</w:t>
            </w:r>
          </w:p>
        </w:tc>
      </w:tr>
      <w:tr w:rsidR="00AA3501" w14:paraId="78C5CEC8" w14:textId="77777777">
        <w:tc>
          <w:tcPr>
            <w:tcW w:w="8856" w:type="dxa"/>
            <w:gridSpan w:val="3"/>
          </w:tcPr>
          <w:p w14:paraId="000005F4" w14:textId="77777777" w:rsidR="00AA3501" w:rsidRDefault="00AA3501"/>
          <w:p w14:paraId="000005F5" w14:textId="534B5FC6" w:rsidR="00AA3501" w:rsidRDefault="006D600F">
            <w:pPr>
              <w:jc w:val="both"/>
            </w:pPr>
            <w:r>
              <w:t>To meet the integration goal for the purposes of epistemic processes, an ontology must be explanatory not prescriptive. It is derived from the world</w:t>
            </w:r>
            <w:del w:id="834" w:author="Erin Canning" w:date="2021-09-29T13:31:00Z">
              <w:r w:rsidDel="009D0F45">
                <w:delText xml:space="preserve">. </w:delText>
              </w:r>
            </w:del>
            <w:ins w:id="835" w:author="Erin Canning" w:date="2021-09-29T13:31:00Z">
              <w:r w:rsidR="009D0F45">
                <w:t>,</w:t>
              </w:r>
              <w:r w:rsidR="009D0F45">
                <w:t xml:space="preserve"> </w:t>
              </w:r>
              <w:r w:rsidR="009D0F45">
                <w:t>and m</w:t>
              </w:r>
            </w:ins>
            <w:del w:id="836" w:author="Erin Canning" w:date="2021-09-29T13:31:00Z">
              <w:r w:rsidDel="009D0F45">
                <w:delText>M</w:delText>
              </w:r>
            </w:del>
            <w:r>
              <w:t xml:space="preserve">eaning does not depend on </w:t>
            </w:r>
            <w:commentRangeStart w:id="837"/>
            <w:r>
              <w:t xml:space="preserve">accidental </w:t>
            </w:r>
            <w:commentRangeEnd w:id="837"/>
            <w:r w:rsidR="00872B02">
              <w:rPr>
                <w:rStyle w:val="CommentReference"/>
              </w:rPr>
              <w:commentReference w:id="837"/>
            </w:r>
            <w:r>
              <w:t>knowing. Therefore</w:t>
            </w:r>
            <w:ins w:id="838" w:author="Erin Canning" w:date="2021-09-29T13:31:00Z">
              <w:r w:rsidR="009D0F45">
                <w:t>,</w:t>
              </w:r>
            </w:ins>
            <w:r>
              <w:t xml:space="preserve"> completeness of knowledge cannot be enforced at i</w:t>
            </w:r>
            <w:r>
              <w:t>ntegration time. It depends on very specific context, if certain information can be ensured to exist. An explanatory ontology can also be used to motivate better data structures on a technical level.</w:t>
            </w:r>
          </w:p>
          <w:p w14:paraId="000005F6" w14:textId="77777777" w:rsidR="00AA3501" w:rsidRDefault="00AA3501">
            <w:pPr>
              <w:ind w:left="720" w:hanging="240"/>
            </w:pPr>
          </w:p>
          <w:p w14:paraId="000005F7" w14:textId="77777777" w:rsidR="00AA3501" w:rsidRDefault="00AA3501">
            <w:pPr>
              <w:ind w:left="720" w:hanging="240"/>
            </w:pPr>
          </w:p>
        </w:tc>
      </w:tr>
      <w:tr w:rsidR="00AA3501" w14:paraId="579AD082" w14:textId="77777777">
        <w:tc>
          <w:tcPr>
            <w:tcW w:w="1101" w:type="dxa"/>
            <w:shd w:val="clear" w:color="auto" w:fill="CCCCCC"/>
          </w:tcPr>
          <w:p w14:paraId="000005FA" w14:textId="77777777" w:rsidR="00AA3501" w:rsidRDefault="006D600F">
            <w:commentRangeStart w:id="839"/>
            <w:r>
              <w:t>+</w:t>
            </w:r>
            <w:commentRangeEnd w:id="839"/>
            <w:r w:rsidR="00FE50C5">
              <w:rPr>
                <w:rStyle w:val="CommentReference"/>
              </w:rPr>
              <w:commentReference w:id="839"/>
            </w:r>
            <w:r>
              <w:t xml:space="preserve"> Eg.</w:t>
            </w:r>
          </w:p>
        </w:tc>
        <w:tc>
          <w:tcPr>
            <w:tcW w:w="7755" w:type="dxa"/>
            <w:gridSpan w:val="2"/>
          </w:tcPr>
          <w:p w14:paraId="000005FB" w14:textId="77777777" w:rsidR="00AA3501" w:rsidRDefault="00AA3501"/>
          <w:p w14:paraId="000005FC" w14:textId="77777777" w:rsidR="00AA3501" w:rsidRDefault="006D600F">
            <w:r>
              <w:t>No CRM property is ‘mandatory’</w:t>
            </w:r>
          </w:p>
          <w:p w14:paraId="000005FD" w14:textId="77777777" w:rsidR="00AA3501" w:rsidRDefault="00AA3501"/>
        </w:tc>
      </w:tr>
      <w:tr w:rsidR="00AA3501" w14:paraId="693DDCD2" w14:textId="77777777">
        <w:tc>
          <w:tcPr>
            <w:tcW w:w="1101" w:type="dxa"/>
            <w:shd w:val="clear" w:color="auto" w:fill="CCCCCC"/>
          </w:tcPr>
          <w:p w14:paraId="000005FF" w14:textId="77777777" w:rsidR="00AA3501" w:rsidRDefault="006D600F">
            <w:r>
              <w:t>-  Eg.</w:t>
            </w:r>
          </w:p>
        </w:tc>
        <w:tc>
          <w:tcPr>
            <w:tcW w:w="7755" w:type="dxa"/>
            <w:gridSpan w:val="2"/>
          </w:tcPr>
          <w:p w14:paraId="00000600" w14:textId="77777777" w:rsidR="00AA3501" w:rsidRDefault="00AA3501">
            <w:commentRangeStart w:id="840"/>
          </w:p>
          <w:p w14:paraId="00000601" w14:textId="77777777" w:rsidR="00AA3501" w:rsidRDefault="006D600F">
            <w:r>
              <w:t>Getty’s ‘Object ID’, the EAD</w:t>
            </w:r>
            <w:commentRangeEnd w:id="840"/>
            <w:r w:rsidR="00F86830">
              <w:rPr>
                <w:rStyle w:val="CommentReference"/>
              </w:rPr>
              <w:commentReference w:id="840"/>
            </w:r>
          </w:p>
          <w:p w14:paraId="00000602" w14:textId="77777777" w:rsidR="00AA3501" w:rsidRDefault="00AA3501"/>
        </w:tc>
      </w:tr>
    </w:tbl>
    <w:p w14:paraId="00000604" w14:textId="77777777" w:rsidR="00AA3501" w:rsidRDefault="00AA3501"/>
    <w:tbl>
      <w:tblPr>
        <w:tblStyle w:val="aff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054D5D14" w14:textId="77777777">
        <w:trPr>
          <w:trHeight w:val="280"/>
        </w:trPr>
        <w:tc>
          <w:tcPr>
            <w:tcW w:w="8856" w:type="dxa"/>
            <w:shd w:val="clear" w:color="auto" w:fill="88BDFC"/>
          </w:tcPr>
          <w:p w14:paraId="00000605" w14:textId="77777777" w:rsidR="00AA3501" w:rsidRDefault="006D600F">
            <w:pPr>
              <w:tabs>
                <w:tab w:val="left" w:pos="3094"/>
              </w:tabs>
            </w:pPr>
            <w:r>
              <w:t>Applicability</w:t>
            </w:r>
            <w:r>
              <w:tab/>
            </w:r>
          </w:p>
        </w:tc>
      </w:tr>
      <w:tr w:rsidR="00AA3501" w14:paraId="03F87441" w14:textId="77777777">
        <w:tc>
          <w:tcPr>
            <w:tcW w:w="8856" w:type="dxa"/>
            <w:shd w:val="clear" w:color="auto" w:fill="FFFFFF"/>
          </w:tcPr>
          <w:p w14:paraId="00000606" w14:textId="77777777" w:rsidR="00AA3501" w:rsidRDefault="00F86830">
            <w:commentRangeStart w:id="841"/>
            <w:commentRangeEnd w:id="841"/>
            <w:r>
              <w:rPr>
                <w:rStyle w:val="CommentReference"/>
              </w:rPr>
              <w:commentReference w:id="841"/>
            </w:r>
          </w:p>
          <w:p w14:paraId="00000607" w14:textId="77777777" w:rsidR="00AA3501" w:rsidRDefault="00AA3501"/>
        </w:tc>
      </w:tr>
    </w:tbl>
    <w:p w14:paraId="00000608" w14:textId="77777777" w:rsidR="00AA3501" w:rsidRDefault="00AA3501">
      <w:pPr>
        <w:pStyle w:val="Heading1"/>
      </w:pPr>
    </w:p>
    <w:p w14:paraId="00000609" w14:textId="77777777" w:rsidR="00AA3501" w:rsidRDefault="006D600F">
      <w:pPr>
        <w:rPr>
          <w:rFonts w:ascii="Calibri" w:eastAsia="Calibri" w:hAnsi="Calibri" w:cs="Calibri"/>
          <w:b/>
          <w:color w:val="335B8A"/>
          <w:sz w:val="32"/>
          <w:szCs w:val="32"/>
        </w:rPr>
      </w:pPr>
      <w:r>
        <w:br w:type="page"/>
      </w:r>
    </w:p>
    <w:p w14:paraId="0000060A" w14:textId="77777777" w:rsidR="00AA3501" w:rsidRDefault="006D600F">
      <w:pPr>
        <w:pStyle w:val="Heading1"/>
        <w:rPr>
          <w:color w:val="4F81BD"/>
          <w:sz w:val="26"/>
          <w:szCs w:val="26"/>
        </w:rPr>
      </w:pPr>
      <w:bookmarkStart w:id="842" w:name="_32hioqz" w:colFirst="0" w:colLast="0"/>
      <w:bookmarkEnd w:id="842"/>
      <w:r>
        <w:lastRenderedPageBreak/>
        <w:t>Objectivity</w:t>
      </w:r>
    </w:p>
    <w:p w14:paraId="0000060B" w14:textId="77777777" w:rsidR="00AA3501" w:rsidRDefault="00AA3501"/>
    <w:p w14:paraId="0000060C" w14:textId="77777777" w:rsidR="00AA3501" w:rsidRDefault="006D600F">
      <w:pPr>
        <w:jc w:val="both"/>
      </w:pPr>
      <w:bookmarkStart w:id="843" w:name="_1hmsyys" w:colFirst="0" w:colLast="0"/>
      <w:bookmarkEnd w:id="843"/>
      <w:r>
        <w:t>The principle of objectivity</w:t>
      </w:r>
      <w:r>
        <w:t xml:space="preserve"> is key in building ontologies that can serve the function of integration since it ensures that modelled information can be identified and retrieved by independent users regardless of contextual background. It imposes a standard of clarity and impartiality</w:t>
      </w:r>
      <w:r>
        <w:t xml:space="preserve"> that allows only data that can potentially be assessed independently by third parties to be modelled and incorporated. This also has a number of positive results in terms of efficiency of the model.</w:t>
      </w:r>
    </w:p>
    <w:p w14:paraId="0000060D" w14:textId="77777777" w:rsidR="00AA3501" w:rsidRDefault="00AA3501"/>
    <w:p w14:paraId="0000060E" w14:textId="77777777" w:rsidR="00AA3501" w:rsidRDefault="006D600F">
      <w:r>
        <w:t>Under this topic, we identify four principles:</w:t>
      </w:r>
    </w:p>
    <w:p w14:paraId="0000060F" w14:textId="77777777" w:rsidR="00AA3501" w:rsidRDefault="00AA3501"/>
    <w:p w14:paraId="00000610" w14:textId="77777777" w:rsidR="00AA3501" w:rsidRDefault="006D600F">
      <w:hyperlink w:anchor="_41mghml">
        <w:r>
          <w:rPr>
            <w:color w:val="0000FF"/>
            <w:u w:val="single"/>
          </w:rPr>
          <w:t>7.1 Be view neutral</w:t>
        </w:r>
      </w:hyperlink>
    </w:p>
    <w:p w14:paraId="00000611" w14:textId="77777777" w:rsidR="00AA3501" w:rsidRDefault="00AA3501"/>
    <w:p w14:paraId="00000612" w14:textId="77777777" w:rsidR="00AA3501" w:rsidRDefault="006D600F">
      <w:hyperlink w:anchor="_2grqrue">
        <w:r>
          <w:rPr>
            <w:color w:val="0000FF"/>
            <w:u w:val="single"/>
          </w:rPr>
          <w:t>7.2 Avoid concepts depending on a personal/ spectator perspective</w:t>
        </w:r>
      </w:hyperlink>
    </w:p>
    <w:p w14:paraId="00000613" w14:textId="77777777" w:rsidR="00AA3501" w:rsidRDefault="00AA3501"/>
    <w:p w14:paraId="00000614" w14:textId="77777777" w:rsidR="00AA3501" w:rsidRDefault="006D600F">
      <w:hyperlink w:anchor="_vx1227">
        <w:r>
          <w:rPr>
            <w:color w:val="0000FF"/>
            <w:u w:val="single"/>
          </w:rPr>
          <w:t>7.3 Avoid concepts depending on accidental and uncontextual properties</w:t>
        </w:r>
      </w:hyperlink>
    </w:p>
    <w:p w14:paraId="00000615" w14:textId="77777777" w:rsidR="00AA3501" w:rsidRDefault="00AA3501"/>
    <w:p w14:paraId="00000616" w14:textId="77777777" w:rsidR="00AA3501" w:rsidRDefault="006D600F">
      <w:pPr>
        <w:rPr>
          <w:rFonts w:ascii="Calibri" w:eastAsia="Calibri" w:hAnsi="Calibri" w:cs="Calibri"/>
          <w:b/>
          <w:color w:val="4F81BD"/>
          <w:sz w:val="26"/>
          <w:szCs w:val="26"/>
        </w:rPr>
      </w:pPr>
      <w:hyperlink w:anchor="_3fwokq0">
        <w:r>
          <w:rPr>
            <w:color w:val="0000FF"/>
            <w:u w:val="single"/>
          </w:rPr>
          <w:t>7.4 Maintain independence from scale</w:t>
        </w:r>
      </w:hyperlink>
      <w:r>
        <w:br w:type="page"/>
      </w:r>
    </w:p>
    <w:p w14:paraId="00000617" w14:textId="77777777" w:rsidR="00AA3501" w:rsidRDefault="006D600F">
      <w:pPr>
        <w:pStyle w:val="Heading2"/>
      </w:pPr>
      <w:bookmarkStart w:id="844" w:name="_41mghml" w:colFirst="0" w:colLast="0"/>
      <w:bookmarkEnd w:id="844"/>
      <w:r>
        <w:lastRenderedPageBreak/>
        <w:t>7.1 Be view neutra</w:t>
      </w:r>
      <w:r>
        <w:t>l</w:t>
      </w:r>
    </w:p>
    <w:p w14:paraId="00000618" w14:textId="77777777" w:rsidR="00AA3501" w:rsidRDefault="00AA3501"/>
    <w:p w14:paraId="00000619" w14:textId="77777777" w:rsidR="00AA3501" w:rsidRDefault="00AA3501"/>
    <w:tbl>
      <w:tblPr>
        <w:tblStyle w:val="aff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6D9086A0" w14:textId="77777777">
        <w:tc>
          <w:tcPr>
            <w:tcW w:w="1101" w:type="dxa"/>
            <w:shd w:val="clear" w:color="auto" w:fill="99CCFF"/>
          </w:tcPr>
          <w:p w14:paraId="0000061A" w14:textId="77777777" w:rsidR="00AA3501" w:rsidRDefault="006D600F">
            <w:r>
              <w:t>ID</w:t>
            </w:r>
          </w:p>
        </w:tc>
        <w:tc>
          <w:tcPr>
            <w:tcW w:w="4110" w:type="dxa"/>
            <w:shd w:val="clear" w:color="auto" w:fill="99CCFF"/>
          </w:tcPr>
          <w:p w14:paraId="0000061B" w14:textId="77777777" w:rsidR="00AA3501" w:rsidRDefault="006D600F">
            <w:r>
              <w:t>Principle</w:t>
            </w:r>
          </w:p>
        </w:tc>
        <w:tc>
          <w:tcPr>
            <w:tcW w:w="3645" w:type="dxa"/>
            <w:shd w:val="clear" w:color="auto" w:fill="99CCFF"/>
          </w:tcPr>
          <w:p w14:paraId="0000061C" w14:textId="77777777" w:rsidR="00AA3501" w:rsidRDefault="006D600F">
            <w:r>
              <w:t>Slogan</w:t>
            </w:r>
          </w:p>
        </w:tc>
      </w:tr>
      <w:tr w:rsidR="00AA3501" w14:paraId="5C899DFC" w14:textId="77777777">
        <w:tc>
          <w:tcPr>
            <w:tcW w:w="1101" w:type="dxa"/>
            <w:tcBorders>
              <w:bottom w:val="single" w:sz="4" w:space="0" w:color="000000"/>
            </w:tcBorders>
          </w:tcPr>
          <w:p w14:paraId="0000061D" w14:textId="77777777" w:rsidR="00AA3501" w:rsidRDefault="00AA3501"/>
          <w:p w14:paraId="0000061E" w14:textId="77777777" w:rsidR="00AA3501" w:rsidRDefault="006D600F">
            <w:r>
              <w:t>7.1</w:t>
            </w:r>
          </w:p>
          <w:p w14:paraId="0000061F" w14:textId="77777777" w:rsidR="00AA3501" w:rsidRDefault="00AA3501"/>
        </w:tc>
        <w:tc>
          <w:tcPr>
            <w:tcW w:w="4110" w:type="dxa"/>
            <w:tcBorders>
              <w:bottom w:val="single" w:sz="4" w:space="0" w:color="000000"/>
            </w:tcBorders>
          </w:tcPr>
          <w:p w14:paraId="00000620" w14:textId="77777777" w:rsidR="00AA3501" w:rsidRDefault="00AA3501"/>
          <w:p w14:paraId="00000621" w14:textId="2B9AF788" w:rsidR="00AA3501" w:rsidRDefault="006D600F">
            <w:r>
              <w:t>Be view</w:t>
            </w:r>
            <w:ins w:id="845" w:author="Erin Canning" w:date="2021-09-29T13:36:00Z">
              <w:r w:rsidR="006C3A57">
                <w:t>-</w:t>
              </w:r>
            </w:ins>
            <w:del w:id="846" w:author="Erin Canning" w:date="2021-09-29T13:36:00Z">
              <w:r w:rsidDel="006C3A57">
                <w:delText xml:space="preserve"> </w:delText>
              </w:r>
            </w:del>
            <w:r>
              <w:t>neutral</w:t>
            </w:r>
          </w:p>
        </w:tc>
        <w:tc>
          <w:tcPr>
            <w:tcW w:w="3645" w:type="dxa"/>
            <w:tcBorders>
              <w:bottom w:val="single" w:sz="4" w:space="0" w:color="000000"/>
            </w:tcBorders>
          </w:tcPr>
          <w:p w14:paraId="00000622" w14:textId="77777777" w:rsidR="00AA3501" w:rsidRDefault="00AA3501"/>
          <w:p w14:paraId="00000623" w14:textId="77777777" w:rsidR="00AA3501" w:rsidRDefault="006D600F">
            <w:r>
              <w:t>Take the middle ground</w:t>
            </w:r>
          </w:p>
        </w:tc>
      </w:tr>
      <w:tr w:rsidR="00AA3501" w14:paraId="267EC21C" w14:textId="77777777">
        <w:tc>
          <w:tcPr>
            <w:tcW w:w="8856" w:type="dxa"/>
            <w:gridSpan w:val="3"/>
            <w:tcBorders>
              <w:bottom w:val="single" w:sz="4" w:space="0" w:color="000000"/>
            </w:tcBorders>
            <w:shd w:val="clear" w:color="auto" w:fill="99CCFF"/>
          </w:tcPr>
          <w:p w14:paraId="00000624" w14:textId="77777777" w:rsidR="00AA3501" w:rsidRDefault="006D600F">
            <w:r>
              <w:t>Problem Description</w:t>
            </w:r>
          </w:p>
        </w:tc>
      </w:tr>
      <w:tr w:rsidR="00AA3501" w14:paraId="67E985C9" w14:textId="77777777">
        <w:tc>
          <w:tcPr>
            <w:tcW w:w="8856" w:type="dxa"/>
            <w:gridSpan w:val="3"/>
            <w:tcBorders>
              <w:bottom w:val="single" w:sz="4" w:space="0" w:color="000000"/>
            </w:tcBorders>
          </w:tcPr>
          <w:p w14:paraId="00000627" w14:textId="77777777" w:rsidR="00AA3501" w:rsidRDefault="00AA3501"/>
          <w:p w14:paraId="00000628" w14:textId="77777777" w:rsidR="00AA3501" w:rsidRDefault="006D600F">
            <w:r>
              <w:t>How should one represent concepts that can be described differently depending on the observer/documentalist’s relative position within the situation?</w:t>
            </w:r>
          </w:p>
          <w:p w14:paraId="00000629" w14:textId="77777777" w:rsidR="00AA3501" w:rsidRDefault="00AA3501"/>
          <w:p w14:paraId="0000062A" w14:textId="77777777" w:rsidR="00AA3501" w:rsidRDefault="00AA3501"/>
        </w:tc>
      </w:tr>
      <w:tr w:rsidR="00AA3501" w14:paraId="04BE5327" w14:textId="77777777">
        <w:tc>
          <w:tcPr>
            <w:tcW w:w="8856" w:type="dxa"/>
            <w:gridSpan w:val="3"/>
            <w:shd w:val="clear" w:color="auto" w:fill="99CCFF"/>
          </w:tcPr>
          <w:p w14:paraId="0000062D" w14:textId="77777777" w:rsidR="00AA3501" w:rsidRDefault="006D600F">
            <w:r>
              <w:t>Argument / Solution</w:t>
            </w:r>
          </w:p>
        </w:tc>
      </w:tr>
      <w:tr w:rsidR="00AA3501" w14:paraId="1488BE8F" w14:textId="77777777">
        <w:tc>
          <w:tcPr>
            <w:tcW w:w="8856" w:type="dxa"/>
            <w:gridSpan w:val="3"/>
          </w:tcPr>
          <w:p w14:paraId="00000630" w14:textId="77777777" w:rsidR="00AA3501" w:rsidRDefault="00AA3501"/>
          <w:p w14:paraId="00000631" w14:textId="77777777" w:rsidR="00AA3501" w:rsidRDefault="006D600F">
            <w:pPr>
              <w:jc w:val="both"/>
            </w:pPr>
            <w:r>
              <w:t>Reduce complexity by declaring view independent/neutral classes and relations. This makes a simpler model and allows reference to same thing by parties taking different positions.</w:t>
            </w:r>
          </w:p>
          <w:p w14:paraId="00000632" w14:textId="77777777" w:rsidR="00AA3501" w:rsidRDefault="00AA3501"/>
        </w:tc>
      </w:tr>
      <w:tr w:rsidR="00AA3501" w14:paraId="5D03410D" w14:textId="77777777">
        <w:tc>
          <w:tcPr>
            <w:tcW w:w="1101" w:type="dxa"/>
            <w:shd w:val="clear" w:color="auto" w:fill="CCCCCC"/>
          </w:tcPr>
          <w:p w14:paraId="00000635" w14:textId="77777777" w:rsidR="00AA3501" w:rsidRDefault="006D600F">
            <w:commentRangeStart w:id="847"/>
            <w:r>
              <w:t>+</w:t>
            </w:r>
            <w:commentRangeEnd w:id="847"/>
            <w:r w:rsidR="0041676B">
              <w:rPr>
                <w:rStyle w:val="CommentReference"/>
              </w:rPr>
              <w:commentReference w:id="847"/>
            </w:r>
            <w:r>
              <w:t xml:space="preserve"> Eg.</w:t>
            </w:r>
          </w:p>
        </w:tc>
        <w:tc>
          <w:tcPr>
            <w:tcW w:w="7755" w:type="dxa"/>
            <w:gridSpan w:val="2"/>
          </w:tcPr>
          <w:p w14:paraId="00000636" w14:textId="77777777" w:rsidR="00AA3501" w:rsidRDefault="006D600F">
            <w:r>
              <w:t>Transaction, Acquisition, Transfer</w:t>
            </w:r>
          </w:p>
          <w:p w14:paraId="00000637" w14:textId="77777777" w:rsidR="00AA3501" w:rsidRDefault="00AA3501"/>
          <w:p w14:paraId="00000638" w14:textId="77777777" w:rsidR="00AA3501" w:rsidRDefault="00AA3501"/>
        </w:tc>
      </w:tr>
      <w:tr w:rsidR="00AA3501" w14:paraId="60E3660A" w14:textId="77777777">
        <w:tc>
          <w:tcPr>
            <w:tcW w:w="1101" w:type="dxa"/>
            <w:shd w:val="clear" w:color="auto" w:fill="CCCCCC"/>
          </w:tcPr>
          <w:p w14:paraId="0000063A" w14:textId="77777777" w:rsidR="00AA3501" w:rsidRDefault="006D600F">
            <w:r>
              <w:t>-  Eg.</w:t>
            </w:r>
          </w:p>
        </w:tc>
        <w:tc>
          <w:tcPr>
            <w:tcW w:w="7755" w:type="dxa"/>
            <w:gridSpan w:val="2"/>
          </w:tcPr>
          <w:p w14:paraId="0000063B" w14:textId="77777777" w:rsidR="00AA3501" w:rsidRDefault="006D600F">
            <w:commentRangeStart w:id="848"/>
            <w:r>
              <w:t xml:space="preserve">Buying, Selling, Delivering, Receiving. </w:t>
            </w:r>
          </w:p>
          <w:p w14:paraId="0000063C" w14:textId="77777777" w:rsidR="00AA3501" w:rsidRDefault="006D600F">
            <w:r>
              <w:t>"Object Name is Pencil in a museum that has only one pencil."</w:t>
            </w:r>
          </w:p>
          <w:commentRangeEnd w:id="848"/>
          <w:p w14:paraId="0000063D" w14:textId="77777777" w:rsidR="00AA3501" w:rsidRDefault="0008012D">
            <w:r>
              <w:rPr>
                <w:rStyle w:val="CommentReference"/>
              </w:rPr>
              <w:commentReference w:id="848"/>
            </w:r>
          </w:p>
          <w:p w14:paraId="0000063E" w14:textId="77777777" w:rsidR="00AA3501" w:rsidRDefault="00AA3501"/>
        </w:tc>
      </w:tr>
    </w:tbl>
    <w:p w14:paraId="00000640" w14:textId="77777777" w:rsidR="00AA3501" w:rsidRDefault="00AA3501"/>
    <w:tbl>
      <w:tblPr>
        <w:tblStyle w:val="aff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0ECE7111" w14:textId="77777777">
        <w:trPr>
          <w:trHeight w:val="280"/>
        </w:trPr>
        <w:tc>
          <w:tcPr>
            <w:tcW w:w="8856" w:type="dxa"/>
            <w:shd w:val="clear" w:color="auto" w:fill="88BDFC"/>
          </w:tcPr>
          <w:p w14:paraId="00000641" w14:textId="77777777" w:rsidR="00AA3501" w:rsidRDefault="006D600F">
            <w:pPr>
              <w:tabs>
                <w:tab w:val="left" w:pos="3094"/>
              </w:tabs>
            </w:pPr>
            <w:r>
              <w:t>Applicability</w:t>
            </w:r>
            <w:r>
              <w:tab/>
            </w:r>
          </w:p>
        </w:tc>
      </w:tr>
      <w:tr w:rsidR="00AA3501" w14:paraId="20D44E14" w14:textId="77777777">
        <w:tc>
          <w:tcPr>
            <w:tcW w:w="8856" w:type="dxa"/>
            <w:shd w:val="clear" w:color="auto" w:fill="FFFFFF"/>
          </w:tcPr>
          <w:p w14:paraId="00000642" w14:textId="77777777" w:rsidR="00AA3501" w:rsidRDefault="00AA3501"/>
          <w:p w14:paraId="00000643" w14:textId="77777777" w:rsidR="00AA3501" w:rsidRDefault="006D600F">
            <w:r>
              <w:t>OM /CM/PS</w:t>
            </w:r>
          </w:p>
          <w:p w14:paraId="00000644" w14:textId="77777777" w:rsidR="00AA3501" w:rsidRDefault="00AA3501"/>
        </w:tc>
      </w:tr>
    </w:tbl>
    <w:p w14:paraId="00000645" w14:textId="77777777" w:rsidR="00AA3501" w:rsidRDefault="006D600F">
      <w:pPr>
        <w:rPr>
          <w:rFonts w:ascii="Calibri" w:eastAsia="Calibri" w:hAnsi="Calibri" w:cs="Calibri"/>
          <w:b/>
          <w:color w:val="4F81BD"/>
          <w:sz w:val="26"/>
          <w:szCs w:val="26"/>
        </w:rPr>
      </w:pPr>
      <w:r>
        <w:br w:type="page"/>
      </w:r>
    </w:p>
    <w:p w14:paraId="00000646" w14:textId="77777777" w:rsidR="00AA3501" w:rsidRDefault="00AA3501">
      <w:pPr>
        <w:pStyle w:val="Heading2"/>
      </w:pPr>
    </w:p>
    <w:p w14:paraId="00000647" w14:textId="77777777" w:rsidR="00AA3501" w:rsidRDefault="006D600F">
      <w:pPr>
        <w:pStyle w:val="Heading2"/>
      </w:pPr>
      <w:bookmarkStart w:id="849" w:name="_2grqrue" w:colFirst="0" w:colLast="0"/>
      <w:bookmarkEnd w:id="849"/>
      <w:r>
        <w:t xml:space="preserve">7.2 Avoid concepts depending on a personal/ spectator perspective  </w:t>
      </w:r>
    </w:p>
    <w:p w14:paraId="00000648" w14:textId="77777777" w:rsidR="00AA3501" w:rsidRDefault="00AA3501"/>
    <w:p w14:paraId="00000649" w14:textId="77777777" w:rsidR="00AA3501" w:rsidRDefault="00AA3501"/>
    <w:tbl>
      <w:tblPr>
        <w:tblStyle w:val="affe"/>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0BC411E3" w14:textId="77777777">
        <w:tc>
          <w:tcPr>
            <w:tcW w:w="1101" w:type="dxa"/>
            <w:shd w:val="clear" w:color="auto" w:fill="99CCFF"/>
          </w:tcPr>
          <w:p w14:paraId="0000064A" w14:textId="77777777" w:rsidR="00AA3501" w:rsidRDefault="006D600F">
            <w:r>
              <w:t>ID</w:t>
            </w:r>
          </w:p>
        </w:tc>
        <w:tc>
          <w:tcPr>
            <w:tcW w:w="4110" w:type="dxa"/>
            <w:shd w:val="clear" w:color="auto" w:fill="99CCFF"/>
          </w:tcPr>
          <w:p w14:paraId="0000064B" w14:textId="77777777" w:rsidR="00AA3501" w:rsidRDefault="006D600F">
            <w:r>
              <w:t>Principle</w:t>
            </w:r>
          </w:p>
        </w:tc>
        <w:tc>
          <w:tcPr>
            <w:tcW w:w="3645" w:type="dxa"/>
            <w:shd w:val="clear" w:color="auto" w:fill="99CCFF"/>
          </w:tcPr>
          <w:p w14:paraId="0000064C" w14:textId="77777777" w:rsidR="00AA3501" w:rsidRDefault="006D600F">
            <w:r>
              <w:t>Slogan</w:t>
            </w:r>
          </w:p>
        </w:tc>
      </w:tr>
      <w:tr w:rsidR="00AA3501" w14:paraId="7BEEE2EA" w14:textId="77777777">
        <w:tc>
          <w:tcPr>
            <w:tcW w:w="1101" w:type="dxa"/>
            <w:tcBorders>
              <w:bottom w:val="single" w:sz="4" w:space="0" w:color="000000"/>
            </w:tcBorders>
          </w:tcPr>
          <w:p w14:paraId="0000064D" w14:textId="77777777" w:rsidR="00AA3501" w:rsidRDefault="00AA3501"/>
          <w:p w14:paraId="0000064E" w14:textId="77777777" w:rsidR="00AA3501" w:rsidRDefault="006D600F">
            <w:r>
              <w:t>7.2</w:t>
            </w:r>
          </w:p>
        </w:tc>
        <w:tc>
          <w:tcPr>
            <w:tcW w:w="4110" w:type="dxa"/>
            <w:tcBorders>
              <w:bottom w:val="single" w:sz="4" w:space="0" w:color="000000"/>
            </w:tcBorders>
          </w:tcPr>
          <w:p w14:paraId="0000064F" w14:textId="77777777" w:rsidR="00AA3501" w:rsidRDefault="00AA3501">
            <w:pPr>
              <w:ind w:left="720" w:hanging="240"/>
            </w:pPr>
          </w:p>
          <w:p w14:paraId="00000650" w14:textId="77777777" w:rsidR="00AA3501" w:rsidRDefault="006D600F">
            <w:r>
              <w:t>Avoid concepts depending on a personal/</w:t>
            </w:r>
            <w:del w:id="850" w:author="Erin Canning" w:date="2021-09-29T13:36:00Z">
              <w:r w:rsidDel="00412149">
                <w:delText xml:space="preserve"> </w:delText>
              </w:r>
            </w:del>
            <w:r>
              <w:t xml:space="preserve">spectator perspective </w:t>
            </w:r>
          </w:p>
          <w:p w14:paraId="00000651" w14:textId="77777777" w:rsidR="00AA3501" w:rsidRDefault="006D600F">
            <w:r>
              <w:t xml:space="preserve"> </w:t>
            </w:r>
          </w:p>
        </w:tc>
        <w:tc>
          <w:tcPr>
            <w:tcW w:w="3645" w:type="dxa"/>
            <w:tcBorders>
              <w:bottom w:val="single" w:sz="4" w:space="0" w:color="000000"/>
            </w:tcBorders>
          </w:tcPr>
          <w:p w14:paraId="00000652" w14:textId="77777777" w:rsidR="00AA3501" w:rsidRDefault="006C657B">
            <w:pPr>
              <w:ind w:left="720" w:hanging="240"/>
            </w:pPr>
            <w:commentRangeStart w:id="851"/>
            <w:commentRangeEnd w:id="851"/>
            <w:r>
              <w:rPr>
                <w:rStyle w:val="CommentReference"/>
              </w:rPr>
              <w:commentReference w:id="851"/>
            </w:r>
          </w:p>
          <w:p w14:paraId="00000653" w14:textId="77777777" w:rsidR="00AA3501" w:rsidRDefault="00AA3501"/>
        </w:tc>
      </w:tr>
      <w:tr w:rsidR="00AA3501" w14:paraId="168426B8" w14:textId="77777777">
        <w:tc>
          <w:tcPr>
            <w:tcW w:w="8856" w:type="dxa"/>
            <w:gridSpan w:val="3"/>
            <w:tcBorders>
              <w:bottom w:val="single" w:sz="4" w:space="0" w:color="000000"/>
            </w:tcBorders>
            <w:shd w:val="clear" w:color="auto" w:fill="99CCFF"/>
          </w:tcPr>
          <w:p w14:paraId="00000654" w14:textId="77777777" w:rsidR="00AA3501" w:rsidRDefault="006D600F">
            <w:r>
              <w:t>Problem Description</w:t>
            </w:r>
          </w:p>
        </w:tc>
      </w:tr>
      <w:tr w:rsidR="00AA3501" w14:paraId="66CE101F" w14:textId="77777777">
        <w:tc>
          <w:tcPr>
            <w:tcW w:w="8856" w:type="dxa"/>
            <w:gridSpan w:val="3"/>
            <w:tcBorders>
              <w:bottom w:val="single" w:sz="4" w:space="0" w:color="000000"/>
            </w:tcBorders>
          </w:tcPr>
          <w:p w14:paraId="00000657" w14:textId="77777777" w:rsidR="00AA3501" w:rsidRDefault="00AA3501"/>
          <w:p w14:paraId="00000658" w14:textId="77777777" w:rsidR="00AA3501" w:rsidRDefault="006D600F">
            <w:r>
              <w:rPr>
                <w:color w:val="000000"/>
              </w:rPr>
              <w:t xml:space="preserve">How can we make sure other users will be able to </w:t>
            </w:r>
            <w:del w:id="852" w:author="Erin Canning" w:date="2021-09-29T13:36:00Z">
              <w:r w:rsidDel="000C5CE3">
                <w:rPr>
                  <w:color w:val="000000"/>
                </w:rPr>
                <w:delText xml:space="preserve"> </w:delText>
              </w:r>
            </w:del>
            <w:r>
              <w:rPr>
                <w:color w:val="000000"/>
              </w:rPr>
              <w:t>identify things in the same way as instances of common classes or relations?</w:t>
            </w:r>
          </w:p>
          <w:p w14:paraId="00000659" w14:textId="77777777" w:rsidR="00AA3501" w:rsidRDefault="00AA3501">
            <w:pPr>
              <w:ind w:left="720" w:hanging="240"/>
            </w:pPr>
          </w:p>
        </w:tc>
      </w:tr>
      <w:tr w:rsidR="00AA3501" w14:paraId="0A4D66B5" w14:textId="77777777">
        <w:tc>
          <w:tcPr>
            <w:tcW w:w="8856" w:type="dxa"/>
            <w:gridSpan w:val="3"/>
            <w:shd w:val="clear" w:color="auto" w:fill="99CCFF"/>
          </w:tcPr>
          <w:p w14:paraId="0000065C" w14:textId="77777777" w:rsidR="00AA3501" w:rsidRDefault="006D600F">
            <w:r>
              <w:t>Argument / Solution</w:t>
            </w:r>
          </w:p>
        </w:tc>
      </w:tr>
      <w:tr w:rsidR="00AA3501" w14:paraId="5669E161" w14:textId="77777777">
        <w:tc>
          <w:tcPr>
            <w:tcW w:w="8856" w:type="dxa"/>
            <w:gridSpan w:val="3"/>
          </w:tcPr>
          <w:p w14:paraId="0000065F" w14:textId="77777777" w:rsidR="00AA3501" w:rsidRDefault="00AA3501"/>
          <w:p w14:paraId="00000660" w14:textId="55D0639D" w:rsidR="00AA3501" w:rsidRDefault="006D600F">
            <w:pPr>
              <w:jc w:val="both"/>
            </w:pPr>
            <w:r>
              <w:t xml:space="preserve">For the purposes of integration, an ontological model must express </w:t>
            </w:r>
            <w:del w:id="853" w:author="Erin Canning" w:date="2021-09-29T13:37:00Z">
              <w:r w:rsidDel="00915843">
                <w:delText xml:space="preserve">a </w:delText>
              </w:r>
            </w:del>
            <w:r>
              <w:t>fact</w:t>
            </w:r>
            <w:ins w:id="854" w:author="Erin Canning" w:date="2021-09-29T13:37:00Z">
              <w:r w:rsidR="00915843">
                <w:t>s</w:t>
              </w:r>
            </w:ins>
            <w:r>
              <w:t xml:space="preserve"> </w:t>
            </w:r>
            <w:ins w:id="855" w:author="Erin Canning" w:date="2021-09-29T13:37:00Z">
              <w:r w:rsidR="00915843">
                <w:t xml:space="preserve">that are </w:t>
              </w:r>
            </w:ins>
            <w:r>
              <w:t>verifiable and reidentifiable by objective criteria. The observer's subjective view cannot be reverified by another actor</w:t>
            </w:r>
            <w:ins w:id="856" w:author="Erin Canning" w:date="2021-09-29T13:37:00Z">
              <w:r w:rsidR="009360D6">
                <w:t>, and as such</w:t>
              </w:r>
            </w:ins>
            <w:del w:id="857" w:author="Erin Canning" w:date="2021-09-29T13:37:00Z">
              <w:r w:rsidDel="009360D6">
                <w:delText>. It</w:delText>
              </w:r>
            </w:del>
            <w:r>
              <w:t xml:space="preserve"> represents an epistemic state rather than a </w:t>
            </w:r>
            <w:del w:id="858" w:author="Erin Canning" w:date="2021-09-29T13:37:00Z">
              <w:r w:rsidDel="00E24E2F">
                <w:delText>refereancabl</w:delText>
              </w:r>
              <w:r w:rsidDel="00E24E2F">
                <w:delText>e</w:delText>
              </w:r>
            </w:del>
            <w:ins w:id="859" w:author="Erin Canning" w:date="2021-09-29T13:37:00Z">
              <w:r w:rsidR="00E24E2F">
                <w:t>referenceable</w:t>
              </w:r>
            </w:ins>
            <w:r>
              <w:t xml:space="preserve"> objective entity (except qua state itself).</w:t>
            </w:r>
          </w:p>
          <w:p w14:paraId="00000661" w14:textId="77777777" w:rsidR="00AA3501" w:rsidRDefault="00AA3501">
            <w:pPr>
              <w:ind w:left="720" w:hanging="240"/>
            </w:pPr>
          </w:p>
        </w:tc>
      </w:tr>
      <w:tr w:rsidR="00AA3501" w14:paraId="36F825D9" w14:textId="77777777">
        <w:tc>
          <w:tcPr>
            <w:tcW w:w="1101" w:type="dxa"/>
            <w:shd w:val="clear" w:color="auto" w:fill="CCCCCC"/>
          </w:tcPr>
          <w:p w14:paraId="00000664" w14:textId="77777777" w:rsidR="00AA3501" w:rsidRDefault="006D600F">
            <w:r>
              <w:rPr>
                <w:rFonts w:ascii="Wingdings" w:eastAsia="Wingdings" w:hAnsi="Wingdings" w:cs="Wingdings"/>
              </w:rPr>
              <w:t>☺</w:t>
            </w:r>
            <w:r>
              <w:t xml:space="preserve"> Eg.</w:t>
            </w:r>
          </w:p>
        </w:tc>
        <w:tc>
          <w:tcPr>
            <w:tcW w:w="7755" w:type="dxa"/>
            <w:gridSpan w:val="2"/>
          </w:tcPr>
          <w:p w14:paraId="00000665" w14:textId="77777777" w:rsidR="00AA3501" w:rsidRDefault="00AA3501"/>
          <w:p w14:paraId="00000666" w14:textId="26338BDA" w:rsidR="00AA3501" w:rsidRDefault="006D600F">
            <w:r>
              <w:t>Describ</w:t>
            </w:r>
            <w:ins w:id="860" w:author="Erin Canning" w:date="2021-09-29T13:37:00Z">
              <w:r w:rsidR="00617F31">
                <w:t>ing</w:t>
              </w:r>
            </w:ins>
            <w:del w:id="861" w:author="Erin Canning" w:date="2021-09-29T13:37:00Z">
              <w:r w:rsidDel="00617F31">
                <w:delText>e</w:delText>
              </w:r>
            </w:del>
            <w:r>
              <w:t xml:space="preserve"> people </w:t>
            </w:r>
            <w:ins w:id="862" w:author="Erin Canning" w:date="2021-09-29T13:37:00Z">
              <w:r w:rsidR="00617F31">
                <w:t>i</w:t>
              </w:r>
            </w:ins>
            <w:del w:id="863" w:author="Erin Canning" w:date="2021-09-29T13:37:00Z">
              <w:r w:rsidDel="00617F31">
                <w:delText>o</w:delText>
              </w:r>
            </w:del>
            <w:r>
              <w:t>n my photo</w:t>
            </w:r>
            <w:ins w:id="864" w:author="Erin Canning" w:date="2021-09-29T13:37:00Z">
              <w:r w:rsidR="005C691C">
                <w:t>graph</w:t>
              </w:r>
            </w:ins>
            <w:r>
              <w:t xml:space="preserve"> as links of type ‘represents’ to my photo (not a group of people). </w:t>
            </w:r>
          </w:p>
          <w:p w14:paraId="00000667" w14:textId="77777777" w:rsidR="00AA3501" w:rsidRDefault="00AA3501">
            <w:pPr>
              <w:ind w:left="720" w:hanging="240"/>
            </w:pPr>
          </w:p>
        </w:tc>
      </w:tr>
      <w:tr w:rsidR="00AA3501" w14:paraId="68D0C6FA" w14:textId="77777777">
        <w:tc>
          <w:tcPr>
            <w:tcW w:w="1101" w:type="dxa"/>
            <w:shd w:val="clear" w:color="auto" w:fill="CCCCCC"/>
          </w:tcPr>
          <w:p w14:paraId="00000669" w14:textId="77777777" w:rsidR="00AA3501" w:rsidRDefault="006D600F">
            <w:r>
              <w:rPr>
                <w:rFonts w:ascii="Wingdings" w:eastAsia="Wingdings" w:hAnsi="Wingdings" w:cs="Wingdings"/>
              </w:rPr>
              <w:t>☹</w:t>
            </w:r>
            <w:r>
              <w:t xml:space="preserve">  Eg.</w:t>
            </w:r>
          </w:p>
        </w:tc>
        <w:tc>
          <w:tcPr>
            <w:tcW w:w="7755" w:type="dxa"/>
            <w:gridSpan w:val="2"/>
          </w:tcPr>
          <w:p w14:paraId="0000066A" w14:textId="77777777" w:rsidR="00AA3501" w:rsidRDefault="00AA3501"/>
          <w:p w14:paraId="0000066B" w14:textId="5A31B180" w:rsidR="00AA3501" w:rsidRDefault="006D600F">
            <w:r>
              <w:t xml:space="preserve">e.g., “The group of people </w:t>
            </w:r>
            <w:ins w:id="865" w:author="Erin Canning" w:date="2021-09-29T13:38:00Z">
              <w:r w:rsidR="00412D8B">
                <w:t>i</w:t>
              </w:r>
            </w:ins>
            <w:del w:id="866" w:author="Erin Canning" w:date="2021-09-29T13:38:00Z">
              <w:r w:rsidDel="00412D8B">
                <w:delText>o</w:delText>
              </w:r>
            </w:del>
            <w:r>
              <w:t>n my photo” =&gt; epistemological units, “orthogonal” to the ontology as a “theory of being”.</w:t>
            </w:r>
          </w:p>
          <w:p w14:paraId="0000066C" w14:textId="77777777" w:rsidR="00AA3501" w:rsidRDefault="00AA3501"/>
          <w:p w14:paraId="0000066D" w14:textId="77777777" w:rsidR="00AA3501" w:rsidRDefault="006D600F">
            <w:commentRangeStart w:id="867"/>
            <w:r>
              <w:t>Difference between curated physical holding and a list of references.</w:t>
            </w:r>
            <w:commentRangeEnd w:id="867"/>
            <w:r w:rsidR="00C9237E">
              <w:rPr>
                <w:rStyle w:val="CommentReference"/>
              </w:rPr>
              <w:commentReference w:id="867"/>
            </w:r>
          </w:p>
          <w:p w14:paraId="0000066E" w14:textId="77777777" w:rsidR="00AA3501" w:rsidRDefault="00AA3501">
            <w:pPr>
              <w:ind w:left="720" w:hanging="240"/>
            </w:pPr>
          </w:p>
        </w:tc>
      </w:tr>
    </w:tbl>
    <w:p w14:paraId="00000670" w14:textId="77777777" w:rsidR="00AA3501" w:rsidRDefault="00AA3501"/>
    <w:tbl>
      <w:tblPr>
        <w:tblStyle w:val="afff"/>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2C6E5A29" w14:textId="77777777">
        <w:trPr>
          <w:trHeight w:val="280"/>
        </w:trPr>
        <w:tc>
          <w:tcPr>
            <w:tcW w:w="8856" w:type="dxa"/>
            <w:shd w:val="clear" w:color="auto" w:fill="88BDFC"/>
          </w:tcPr>
          <w:p w14:paraId="00000671" w14:textId="77777777" w:rsidR="00AA3501" w:rsidRDefault="006D600F">
            <w:pPr>
              <w:tabs>
                <w:tab w:val="left" w:pos="3094"/>
              </w:tabs>
            </w:pPr>
            <w:r>
              <w:t>Applicability</w:t>
            </w:r>
            <w:r>
              <w:tab/>
            </w:r>
          </w:p>
        </w:tc>
      </w:tr>
      <w:tr w:rsidR="00AA3501" w14:paraId="20859B9B" w14:textId="77777777">
        <w:tc>
          <w:tcPr>
            <w:tcW w:w="8856" w:type="dxa"/>
            <w:shd w:val="clear" w:color="auto" w:fill="FFFFFF"/>
          </w:tcPr>
          <w:p w14:paraId="00000672" w14:textId="77777777" w:rsidR="00AA3501" w:rsidRDefault="00AA3501"/>
          <w:p w14:paraId="00000673" w14:textId="77777777" w:rsidR="00AA3501" w:rsidRDefault="006D600F">
            <w:r>
              <w:t>OM /CM/PS</w:t>
            </w:r>
          </w:p>
          <w:p w14:paraId="00000674" w14:textId="77777777" w:rsidR="00AA3501" w:rsidRDefault="00AA3501">
            <w:pPr>
              <w:ind w:left="720" w:hanging="240"/>
            </w:pPr>
          </w:p>
        </w:tc>
      </w:tr>
    </w:tbl>
    <w:p w14:paraId="00000675" w14:textId="77777777" w:rsidR="00AA3501" w:rsidRDefault="00AA3501">
      <w:pPr>
        <w:pStyle w:val="Heading2"/>
      </w:pPr>
    </w:p>
    <w:p w14:paraId="00000676" w14:textId="77777777" w:rsidR="00AA3501" w:rsidRDefault="006D600F">
      <w:pPr>
        <w:pStyle w:val="Heading2"/>
      </w:pPr>
      <w:r>
        <w:br w:type="page"/>
      </w:r>
    </w:p>
    <w:p w14:paraId="00000677" w14:textId="77777777" w:rsidR="00AA3501" w:rsidRDefault="006D600F">
      <w:pPr>
        <w:pStyle w:val="Heading2"/>
      </w:pPr>
      <w:bookmarkStart w:id="868" w:name="_vx1227" w:colFirst="0" w:colLast="0"/>
      <w:bookmarkEnd w:id="868"/>
      <w:r>
        <w:lastRenderedPageBreak/>
        <w:t xml:space="preserve">7.3 Avoid concepts depending on accidental and uncontextual properties </w:t>
      </w:r>
    </w:p>
    <w:p w14:paraId="00000678" w14:textId="77777777" w:rsidR="00AA3501" w:rsidRDefault="00AA3501"/>
    <w:p w14:paraId="00000679" w14:textId="77777777" w:rsidR="00AA3501" w:rsidRDefault="00AA3501"/>
    <w:tbl>
      <w:tblPr>
        <w:tblStyle w:val="afff0"/>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40AF5270" w14:textId="77777777">
        <w:tc>
          <w:tcPr>
            <w:tcW w:w="1101" w:type="dxa"/>
            <w:shd w:val="clear" w:color="auto" w:fill="99CCFF"/>
          </w:tcPr>
          <w:p w14:paraId="0000067A" w14:textId="77777777" w:rsidR="00AA3501" w:rsidRDefault="006D600F">
            <w:r>
              <w:t>ID</w:t>
            </w:r>
          </w:p>
        </w:tc>
        <w:tc>
          <w:tcPr>
            <w:tcW w:w="4110" w:type="dxa"/>
            <w:shd w:val="clear" w:color="auto" w:fill="99CCFF"/>
          </w:tcPr>
          <w:p w14:paraId="0000067B" w14:textId="77777777" w:rsidR="00AA3501" w:rsidRDefault="006D600F">
            <w:r>
              <w:t>Principle</w:t>
            </w:r>
          </w:p>
        </w:tc>
        <w:tc>
          <w:tcPr>
            <w:tcW w:w="3645" w:type="dxa"/>
            <w:shd w:val="clear" w:color="auto" w:fill="99CCFF"/>
          </w:tcPr>
          <w:p w14:paraId="0000067C" w14:textId="77777777" w:rsidR="00AA3501" w:rsidRDefault="006D600F">
            <w:r>
              <w:t>Slogan</w:t>
            </w:r>
          </w:p>
        </w:tc>
      </w:tr>
      <w:tr w:rsidR="00AA3501" w14:paraId="20FA7752" w14:textId="77777777">
        <w:tc>
          <w:tcPr>
            <w:tcW w:w="1101" w:type="dxa"/>
            <w:tcBorders>
              <w:bottom w:val="single" w:sz="4" w:space="0" w:color="000000"/>
            </w:tcBorders>
          </w:tcPr>
          <w:p w14:paraId="0000067D" w14:textId="77777777" w:rsidR="00AA3501" w:rsidRDefault="00AA3501"/>
          <w:p w14:paraId="0000067E" w14:textId="77777777" w:rsidR="00AA3501" w:rsidRDefault="006D600F">
            <w:r>
              <w:t>7.3</w:t>
            </w:r>
          </w:p>
          <w:p w14:paraId="0000067F" w14:textId="77777777" w:rsidR="00AA3501" w:rsidRDefault="00AA3501"/>
        </w:tc>
        <w:tc>
          <w:tcPr>
            <w:tcW w:w="4110" w:type="dxa"/>
            <w:tcBorders>
              <w:bottom w:val="single" w:sz="4" w:space="0" w:color="000000"/>
            </w:tcBorders>
          </w:tcPr>
          <w:p w14:paraId="00000680" w14:textId="77777777" w:rsidR="00AA3501" w:rsidRDefault="00AA3501"/>
          <w:p w14:paraId="00000681" w14:textId="77777777" w:rsidR="00AA3501" w:rsidRDefault="006D600F">
            <w:r>
              <w:t xml:space="preserve">Avoid concepts depending on accidental and uncontextual properties </w:t>
            </w:r>
          </w:p>
          <w:p w14:paraId="00000682" w14:textId="77777777" w:rsidR="00AA3501" w:rsidRDefault="00AA3501"/>
          <w:p w14:paraId="00000683" w14:textId="77777777" w:rsidR="00AA3501" w:rsidRDefault="00AA3501"/>
        </w:tc>
        <w:tc>
          <w:tcPr>
            <w:tcW w:w="3645" w:type="dxa"/>
            <w:tcBorders>
              <w:bottom w:val="single" w:sz="4" w:space="0" w:color="000000"/>
            </w:tcBorders>
          </w:tcPr>
          <w:p w14:paraId="00000684" w14:textId="77777777" w:rsidR="00AA3501" w:rsidRDefault="00806EE5">
            <w:commentRangeStart w:id="869"/>
            <w:commentRangeEnd w:id="869"/>
            <w:r>
              <w:rPr>
                <w:rStyle w:val="CommentReference"/>
              </w:rPr>
              <w:commentReference w:id="869"/>
            </w:r>
          </w:p>
          <w:p w14:paraId="00000685" w14:textId="77777777" w:rsidR="00AA3501" w:rsidRDefault="00AA3501"/>
        </w:tc>
      </w:tr>
      <w:tr w:rsidR="00AA3501" w14:paraId="43C03618" w14:textId="77777777">
        <w:tc>
          <w:tcPr>
            <w:tcW w:w="8856" w:type="dxa"/>
            <w:gridSpan w:val="3"/>
            <w:tcBorders>
              <w:bottom w:val="single" w:sz="4" w:space="0" w:color="000000"/>
            </w:tcBorders>
            <w:shd w:val="clear" w:color="auto" w:fill="99CCFF"/>
          </w:tcPr>
          <w:p w14:paraId="00000686" w14:textId="77777777" w:rsidR="00AA3501" w:rsidRDefault="006D600F">
            <w:r>
              <w:t>Problem Description</w:t>
            </w:r>
          </w:p>
        </w:tc>
      </w:tr>
      <w:tr w:rsidR="00AA3501" w14:paraId="3FE7FE20" w14:textId="77777777">
        <w:tc>
          <w:tcPr>
            <w:tcW w:w="8856" w:type="dxa"/>
            <w:gridSpan w:val="3"/>
            <w:tcBorders>
              <w:bottom w:val="single" w:sz="4" w:space="0" w:color="000000"/>
            </w:tcBorders>
          </w:tcPr>
          <w:p w14:paraId="00000689" w14:textId="77777777" w:rsidR="00AA3501" w:rsidRDefault="00AA3501"/>
          <w:p w14:paraId="0000068A" w14:textId="77777777" w:rsidR="00AA3501" w:rsidRDefault="006D600F">
            <w:r>
              <w:t>How can one model objectively recoverable entities, available to verification by users across the domain?</w:t>
            </w:r>
          </w:p>
          <w:p w14:paraId="0000068B" w14:textId="77777777" w:rsidR="00AA3501" w:rsidRDefault="00AA3501"/>
        </w:tc>
      </w:tr>
      <w:tr w:rsidR="00AA3501" w14:paraId="420CEF6F" w14:textId="77777777">
        <w:tc>
          <w:tcPr>
            <w:tcW w:w="8856" w:type="dxa"/>
            <w:gridSpan w:val="3"/>
            <w:shd w:val="clear" w:color="auto" w:fill="99CCFF"/>
          </w:tcPr>
          <w:p w14:paraId="0000068E" w14:textId="77777777" w:rsidR="00AA3501" w:rsidRDefault="006D600F">
            <w:r>
              <w:t>Argument / Solution</w:t>
            </w:r>
          </w:p>
        </w:tc>
      </w:tr>
      <w:tr w:rsidR="00AA3501" w14:paraId="054A5F0D" w14:textId="77777777">
        <w:tc>
          <w:tcPr>
            <w:tcW w:w="8856" w:type="dxa"/>
            <w:gridSpan w:val="3"/>
          </w:tcPr>
          <w:p w14:paraId="00000691" w14:textId="77777777" w:rsidR="00AA3501" w:rsidRDefault="00AA3501"/>
          <w:p w14:paraId="00000692" w14:textId="0D175BA2" w:rsidR="00AA3501" w:rsidRDefault="006D600F">
            <w:pPr>
              <w:jc w:val="both"/>
            </w:pPr>
            <w:r>
              <w:t>Different institutional, disciplinary</w:t>
            </w:r>
            <w:ins w:id="870" w:author="Erin Canning" w:date="2021-09-29T13:39:00Z">
              <w:r w:rsidR="00E25D0D">
                <w:t>,</w:t>
              </w:r>
            </w:ins>
            <w:r>
              <w:t xml:space="preserve"> or personal perspectives may merge accidental properties into the definition of a class.</w:t>
            </w:r>
            <w:r>
              <w:t xml:space="preserve"> Such classes are not functional for serving as a definition for an objectively </w:t>
            </w:r>
            <w:r>
              <w:t>recoverable</w:t>
            </w:r>
            <w:r>
              <w:t xml:space="preserve"> set of objects. Such class definitions presuppose and entail some context which is left unexpressed. Strip declared classes of such presuppositions in order to mode</w:t>
            </w:r>
            <w:r>
              <w:t xml:space="preserve">l the objective referent without its unexpressed content. Such features can be modelled separately once rendered explicit. </w:t>
            </w:r>
          </w:p>
          <w:p w14:paraId="00000693" w14:textId="77777777" w:rsidR="00AA3501" w:rsidRDefault="00AA3501">
            <w:pPr>
              <w:jc w:val="both"/>
            </w:pPr>
          </w:p>
          <w:p w14:paraId="00000694" w14:textId="77777777" w:rsidR="00AA3501" w:rsidRDefault="006D600F">
            <w:pPr>
              <w:jc w:val="both"/>
            </w:pPr>
            <w:r>
              <w:t xml:space="preserve">Find the actual substance once an accidental relation is removed, if there is any, of the modelled class.     </w:t>
            </w:r>
          </w:p>
          <w:p w14:paraId="00000695" w14:textId="77777777" w:rsidR="00AA3501" w:rsidRDefault="00AA3501"/>
        </w:tc>
      </w:tr>
      <w:tr w:rsidR="00AA3501" w14:paraId="112D3484" w14:textId="77777777">
        <w:tc>
          <w:tcPr>
            <w:tcW w:w="1101" w:type="dxa"/>
            <w:shd w:val="clear" w:color="auto" w:fill="CCCCCC"/>
          </w:tcPr>
          <w:p w14:paraId="00000698" w14:textId="77777777" w:rsidR="00AA3501" w:rsidRDefault="006D600F">
            <w:commentRangeStart w:id="871"/>
            <w:r>
              <w:t>+</w:t>
            </w:r>
            <w:commentRangeEnd w:id="871"/>
            <w:r w:rsidR="005C4186">
              <w:rPr>
                <w:rStyle w:val="CommentReference"/>
              </w:rPr>
              <w:commentReference w:id="871"/>
            </w:r>
            <w:r>
              <w:t xml:space="preserve"> Eg.</w:t>
            </w:r>
          </w:p>
        </w:tc>
        <w:tc>
          <w:tcPr>
            <w:tcW w:w="7755" w:type="dxa"/>
            <w:gridSpan w:val="2"/>
          </w:tcPr>
          <w:p w14:paraId="00000699" w14:textId="77777777" w:rsidR="00AA3501" w:rsidRDefault="005C4186">
            <w:commentRangeStart w:id="872"/>
            <w:commentRangeEnd w:id="872"/>
            <w:r>
              <w:rPr>
                <w:rStyle w:val="CommentReference"/>
              </w:rPr>
              <w:commentReference w:id="872"/>
            </w:r>
          </w:p>
          <w:p w14:paraId="0000069A" w14:textId="77777777" w:rsidR="00AA3501" w:rsidRDefault="00AA3501"/>
        </w:tc>
      </w:tr>
      <w:tr w:rsidR="00AA3501" w14:paraId="0E4467AD" w14:textId="77777777">
        <w:tc>
          <w:tcPr>
            <w:tcW w:w="1101" w:type="dxa"/>
            <w:shd w:val="clear" w:color="auto" w:fill="CCCCCC"/>
          </w:tcPr>
          <w:p w14:paraId="0000069C" w14:textId="77777777" w:rsidR="00AA3501" w:rsidRDefault="006D600F">
            <w:r>
              <w:t>-  Eg.</w:t>
            </w:r>
          </w:p>
        </w:tc>
        <w:tc>
          <w:tcPr>
            <w:tcW w:w="7755" w:type="dxa"/>
            <w:gridSpan w:val="2"/>
          </w:tcPr>
          <w:p w14:paraId="0000069D" w14:textId="77777777" w:rsidR="00AA3501" w:rsidRDefault="00AA3501"/>
          <w:p w14:paraId="0000069E" w14:textId="77777777" w:rsidR="00AA3501" w:rsidRDefault="006D600F">
            <w:commentRangeStart w:id="873"/>
            <w:r>
              <w:t xml:space="preserve">"Research Object" (TADIRAH), </w:t>
            </w:r>
          </w:p>
          <w:p w14:paraId="0000069F" w14:textId="77777777" w:rsidR="00AA3501" w:rsidRDefault="006D600F">
            <w:r>
              <w:t xml:space="preserve">"Aggregated Resource (ORE Model)", </w:t>
            </w:r>
          </w:p>
          <w:p w14:paraId="000006A0" w14:textId="77777777" w:rsidR="00AA3501" w:rsidRDefault="006D600F">
            <w:r>
              <w:t xml:space="preserve">“museum object”, </w:t>
            </w:r>
          </w:p>
          <w:p w14:paraId="000006A1" w14:textId="77777777" w:rsidR="00AA3501" w:rsidRDefault="006D600F">
            <w:r>
              <w:t>“Buhmann (bogey-man)”.</w:t>
            </w:r>
            <w:commentRangeEnd w:id="873"/>
            <w:r w:rsidR="00AB5D08">
              <w:rPr>
                <w:rStyle w:val="CommentReference"/>
              </w:rPr>
              <w:commentReference w:id="873"/>
            </w:r>
          </w:p>
          <w:p w14:paraId="000006A2" w14:textId="77777777" w:rsidR="00AA3501" w:rsidRDefault="00AA3501"/>
        </w:tc>
      </w:tr>
    </w:tbl>
    <w:p w14:paraId="000006A4" w14:textId="77777777" w:rsidR="00AA3501" w:rsidRDefault="00AA3501"/>
    <w:tbl>
      <w:tblPr>
        <w:tblStyle w:val="afff1"/>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714A0267" w14:textId="77777777">
        <w:trPr>
          <w:trHeight w:val="280"/>
        </w:trPr>
        <w:tc>
          <w:tcPr>
            <w:tcW w:w="8856" w:type="dxa"/>
            <w:shd w:val="clear" w:color="auto" w:fill="88BDFC"/>
          </w:tcPr>
          <w:p w14:paraId="000006A5" w14:textId="77777777" w:rsidR="00AA3501" w:rsidRDefault="006D600F">
            <w:pPr>
              <w:tabs>
                <w:tab w:val="left" w:pos="3094"/>
              </w:tabs>
            </w:pPr>
            <w:r>
              <w:t>Applicability</w:t>
            </w:r>
            <w:r>
              <w:tab/>
            </w:r>
          </w:p>
        </w:tc>
      </w:tr>
      <w:tr w:rsidR="00AA3501" w14:paraId="3F4B3037" w14:textId="77777777">
        <w:tc>
          <w:tcPr>
            <w:tcW w:w="8856" w:type="dxa"/>
            <w:shd w:val="clear" w:color="auto" w:fill="FFFFFF"/>
          </w:tcPr>
          <w:p w14:paraId="000006A6" w14:textId="77777777" w:rsidR="00AA3501" w:rsidRDefault="00AA3501"/>
          <w:p w14:paraId="000006A7" w14:textId="77777777" w:rsidR="00AA3501" w:rsidRDefault="006D600F">
            <w:r>
              <w:t>OM /CM/PS</w:t>
            </w:r>
          </w:p>
          <w:p w14:paraId="000006A8" w14:textId="77777777" w:rsidR="00AA3501" w:rsidRDefault="00AA3501"/>
        </w:tc>
      </w:tr>
    </w:tbl>
    <w:p w14:paraId="000006A9" w14:textId="77777777" w:rsidR="00AA3501" w:rsidRDefault="006D600F">
      <w:pPr>
        <w:pStyle w:val="Heading2"/>
      </w:pPr>
      <w:r>
        <w:br w:type="page"/>
      </w:r>
    </w:p>
    <w:p w14:paraId="000006AA" w14:textId="77777777" w:rsidR="00AA3501" w:rsidRDefault="006D600F">
      <w:pPr>
        <w:pStyle w:val="Heading2"/>
      </w:pPr>
      <w:bookmarkStart w:id="874" w:name="_3fwokq0" w:colFirst="0" w:colLast="0"/>
      <w:bookmarkEnd w:id="874"/>
      <w:r>
        <w:lastRenderedPageBreak/>
        <w:t>7.4 Maintain independence from scale</w:t>
      </w:r>
    </w:p>
    <w:p w14:paraId="000006AB" w14:textId="77777777" w:rsidR="00AA3501" w:rsidRDefault="00AA3501"/>
    <w:p w14:paraId="000006AC" w14:textId="77777777" w:rsidR="00AA3501" w:rsidRDefault="00AA3501"/>
    <w:tbl>
      <w:tblPr>
        <w:tblStyle w:val="afff2"/>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42857F21" w14:textId="77777777">
        <w:tc>
          <w:tcPr>
            <w:tcW w:w="1101" w:type="dxa"/>
            <w:shd w:val="clear" w:color="auto" w:fill="99CCFF"/>
          </w:tcPr>
          <w:p w14:paraId="000006AD" w14:textId="77777777" w:rsidR="00AA3501" w:rsidRDefault="006D600F">
            <w:r>
              <w:t>ID</w:t>
            </w:r>
          </w:p>
        </w:tc>
        <w:tc>
          <w:tcPr>
            <w:tcW w:w="4110" w:type="dxa"/>
            <w:shd w:val="clear" w:color="auto" w:fill="99CCFF"/>
          </w:tcPr>
          <w:p w14:paraId="000006AE" w14:textId="77777777" w:rsidR="00AA3501" w:rsidRDefault="006D600F">
            <w:r>
              <w:t>Principle</w:t>
            </w:r>
          </w:p>
        </w:tc>
        <w:tc>
          <w:tcPr>
            <w:tcW w:w="3645" w:type="dxa"/>
            <w:shd w:val="clear" w:color="auto" w:fill="99CCFF"/>
          </w:tcPr>
          <w:p w14:paraId="000006AF" w14:textId="77777777" w:rsidR="00AA3501" w:rsidRDefault="006D600F">
            <w:r>
              <w:t>Slogan</w:t>
            </w:r>
          </w:p>
        </w:tc>
      </w:tr>
      <w:tr w:rsidR="00AA3501" w14:paraId="166AE3F7" w14:textId="77777777">
        <w:tc>
          <w:tcPr>
            <w:tcW w:w="1101" w:type="dxa"/>
            <w:tcBorders>
              <w:bottom w:val="single" w:sz="4" w:space="0" w:color="000000"/>
            </w:tcBorders>
          </w:tcPr>
          <w:p w14:paraId="000006B0" w14:textId="77777777" w:rsidR="00AA3501" w:rsidRDefault="00AA3501"/>
          <w:p w14:paraId="000006B1" w14:textId="77777777" w:rsidR="00AA3501" w:rsidRDefault="006D600F">
            <w:r>
              <w:t>7.4</w:t>
            </w:r>
          </w:p>
          <w:p w14:paraId="000006B2" w14:textId="77777777" w:rsidR="00AA3501" w:rsidRDefault="00AA3501">
            <w:pPr>
              <w:ind w:left="720" w:hanging="240"/>
            </w:pPr>
          </w:p>
        </w:tc>
        <w:tc>
          <w:tcPr>
            <w:tcW w:w="4110" w:type="dxa"/>
            <w:tcBorders>
              <w:bottom w:val="single" w:sz="4" w:space="0" w:color="000000"/>
            </w:tcBorders>
          </w:tcPr>
          <w:p w14:paraId="000006B3" w14:textId="77777777" w:rsidR="00AA3501" w:rsidRDefault="00AA3501">
            <w:pPr>
              <w:ind w:left="720" w:hanging="240"/>
            </w:pPr>
          </w:p>
          <w:p w14:paraId="000006B4" w14:textId="77777777" w:rsidR="00AA3501" w:rsidRDefault="006D600F">
            <w:r>
              <w:t>Maintain independence from scale</w:t>
            </w:r>
          </w:p>
        </w:tc>
        <w:tc>
          <w:tcPr>
            <w:tcW w:w="3645" w:type="dxa"/>
            <w:tcBorders>
              <w:bottom w:val="single" w:sz="4" w:space="0" w:color="000000"/>
            </w:tcBorders>
          </w:tcPr>
          <w:p w14:paraId="000006B5" w14:textId="77777777" w:rsidR="00AA3501" w:rsidRDefault="00AA3501">
            <w:pPr>
              <w:ind w:left="720" w:hanging="240"/>
              <w:rPr>
                <w:color w:val="000000"/>
              </w:rPr>
            </w:pPr>
          </w:p>
          <w:p w14:paraId="000006B6" w14:textId="6A999E69" w:rsidR="00AA3501" w:rsidRDefault="006D600F">
            <w:pPr>
              <w:rPr>
                <w:color w:val="000000"/>
              </w:rPr>
            </w:pPr>
            <w:del w:id="875" w:author="Erin Canning" w:date="2021-09-29T13:40:00Z">
              <w:r w:rsidDel="00E577B1">
                <w:rPr>
                  <w:color w:val="000000"/>
                </w:rPr>
                <w:delText xml:space="preserve">Even the large is relatively small, </w:delText>
              </w:r>
            </w:del>
            <w:ins w:id="876" w:author="Erin Canning" w:date="2021-09-29T13:40:00Z">
              <w:r w:rsidR="00E577B1">
                <w:rPr>
                  <w:color w:val="000000"/>
                </w:rPr>
                <w:t>T</w:t>
              </w:r>
              <w:r w:rsidR="003C7A55">
                <w:rPr>
                  <w:color w:val="000000"/>
                </w:rPr>
                <w:t xml:space="preserve">he </w:t>
              </w:r>
            </w:ins>
            <w:r>
              <w:rPr>
                <w:color w:val="000000"/>
              </w:rPr>
              <w:t>biggest dwarf is larger than the smallest giant</w:t>
            </w:r>
          </w:p>
          <w:p w14:paraId="000006B7" w14:textId="77777777" w:rsidR="00AA3501" w:rsidRDefault="00AA3501"/>
        </w:tc>
      </w:tr>
      <w:tr w:rsidR="00AA3501" w14:paraId="1DB83F71" w14:textId="77777777">
        <w:tc>
          <w:tcPr>
            <w:tcW w:w="8856" w:type="dxa"/>
            <w:gridSpan w:val="3"/>
            <w:tcBorders>
              <w:bottom w:val="single" w:sz="4" w:space="0" w:color="000000"/>
            </w:tcBorders>
            <w:shd w:val="clear" w:color="auto" w:fill="99CCFF"/>
          </w:tcPr>
          <w:p w14:paraId="000006B8" w14:textId="77777777" w:rsidR="00AA3501" w:rsidRDefault="006D600F">
            <w:r>
              <w:t>Problem Description</w:t>
            </w:r>
          </w:p>
        </w:tc>
      </w:tr>
      <w:tr w:rsidR="00AA3501" w14:paraId="40669B2E" w14:textId="77777777">
        <w:tc>
          <w:tcPr>
            <w:tcW w:w="8856" w:type="dxa"/>
            <w:gridSpan w:val="3"/>
            <w:tcBorders>
              <w:bottom w:val="single" w:sz="4" w:space="0" w:color="000000"/>
            </w:tcBorders>
          </w:tcPr>
          <w:p w14:paraId="000006BB" w14:textId="77777777" w:rsidR="00AA3501" w:rsidRDefault="00AA3501"/>
          <w:p w14:paraId="000006BC" w14:textId="77777777" w:rsidR="00AA3501" w:rsidRDefault="006D600F">
            <w:r>
              <w:t>How should one model different relative levels of size of entities?</w:t>
            </w:r>
          </w:p>
          <w:p w14:paraId="000006BD" w14:textId="77777777" w:rsidR="00AA3501" w:rsidRDefault="00AA3501">
            <w:pPr>
              <w:ind w:left="720" w:hanging="240"/>
            </w:pPr>
          </w:p>
          <w:p w14:paraId="000006BE" w14:textId="77777777" w:rsidR="00AA3501" w:rsidRDefault="00AA3501">
            <w:pPr>
              <w:ind w:left="720" w:hanging="240"/>
            </w:pPr>
          </w:p>
        </w:tc>
      </w:tr>
      <w:tr w:rsidR="00AA3501" w14:paraId="3B5C1857" w14:textId="77777777">
        <w:tc>
          <w:tcPr>
            <w:tcW w:w="8856" w:type="dxa"/>
            <w:gridSpan w:val="3"/>
            <w:shd w:val="clear" w:color="auto" w:fill="99CCFF"/>
          </w:tcPr>
          <w:p w14:paraId="000006C1" w14:textId="77777777" w:rsidR="00AA3501" w:rsidRDefault="006D600F">
            <w:r>
              <w:t>Argument / Solution</w:t>
            </w:r>
          </w:p>
        </w:tc>
      </w:tr>
      <w:tr w:rsidR="00AA3501" w14:paraId="571E9945" w14:textId="77777777">
        <w:tc>
          <w:tcPr>
            <w:tcW w:w="8856" w:type="dxa"/>
            <w:gridSpan w:val="3"/>
          </w:tcPr>
          <w:p w14:paraId="000006C4" w14:textId="77777777" w:rsidR="00AA3501" w:rsidRDefault="00AA3501"/>
          <w:p w14:paraId="000006C5" w14:textId="77777777" w:rsidR="00AA3501" w:rsidRDefault="006D600F">
            <w:pPr>
              <w:jc w:val="both"/>
            </w:pPr>
            <w:r>
              <w:t>There are no objective categorical boundaries between things of different size. If things exhibit characteristic sizes, they are due to other, substantial factors that should be modeled in the first place. For instance, mammals exhibit characteristic limit</w:t>
            </w:r>
            <w:r>
              <w:t>s of size (whale versus shrew) due to metabolism constraints, but in between there are no distinct sizes. Size is a quantitative property.</w:t>
            </w:r>
          </w:p>
          <w:p w14:paraId="000006C6" w14:textId="77777777" w:rsidR="00AA3501" w:rsidRDefault="00AA3501">
            <w:pPr>
              <w:ind w:left="720" w:hanging="240"/>
            </w:pPr>
          </w:p>
          <w:p w14:paraId="000006C7" w14:textId="77777777" w:rsidR="00AA3501" w:rsidRDefault="00AA3501">
            <w:pPr>
              <w:ind w:left="720" w:hanging="240"/>
            </w:pPr>
          </w:p>
        </w:tc>
      </w:tr>
      <w:tr w:rsidR="00AA3501" w14:paraId="4BEAD9D6" w14:textId="77777777">
        <w:tc>
          <w:tcPr>
            <w:tcW w:w="1101" w:type="dxa"/>
            <w:shd w:val="clear" w:color="auto" w:fill="CCCCCC"/>
          </w:tcPr>
          <w:p w14:paraId="000006CA" w14:textId="77777777" w:rsidR="00AA3501" w:rsidRDefault="006D600F">
            <w:r>
              <w:rPr>
                <w:rFonts w:ascii="Wingdings" w:eastAsia="Wingdings" w:hAnsi="Wingdings" w:cs="Wingdings"/>
              </w:rPr>
              <w:t>☺</w:t>
            </w:r>
            <w:r>
              <w:t xml:space="preserve"> Eg.</w:t>
            </w:r>
          </w:p>
        </w:tc>
        <w:tc>
          <w:tcPr>
            <w:tcW w:w="7755" w:type="dxa"/>
            <w:gridSpan w:val="2"/>
          </w:tcPr>
          <w:p w14:paraId="000006CB" w14:textId="77777777" w:rsidR="00AA3501" w:rsidRDefault="00AA3501"/>
          <w:p w14:paraId="000006CC" w14:textId="77777777" w:rsidR="00AA3501" w:rsidRDefault="006D600F">
            <w:r>
              <w:t xml:space="preserve">introduce a scale-independent superclass: "settlement" </w:t>
            </w:r>
          </w:p>
          <w:p w14:paraId="000006CD" w14:textId="77777777" w:rsidR="00AA3501" w:rsidRDefault="00AA3501">
            <w:pPr>
              <w:ind w:left="720" w:hanging="240"/>
            </w:pPr>
          </w:p>
          <w:p w14:paraId="000006CE" w14:textId="77777777" w:rsidR="00AA3501" w:rsidRDefault="00AA3501">
            <w:pPr>
              <w:ind w:left="720" w:hanging="240"/>
            </w:pPr>
          </w:p>
        </w:tc>
      </w:tr>
      <w:tr w:rsidR="00AA3501" w14:paraId="0BB3C48E" w14:textId="77777777">
        <w:tc>
          <w:tcPr>
            <w:tcW w:w="1101" w:type="dxa"/>
            <w:shd w:val="clear" w:color="auto" w:fill="CCCCCC"/>
          </w:tcPr>
          <w:p w14:paraId="000006D0" w14:textId="77777777" w:rsidR="00AA3501" w:rsidRDefault="006D600F">
            <w:r>
              <w:rPr>
                <w:rFonts w:ascii="Wingdings" w:eastAsia="Wingdings" w:hAnsi="Wingdings" w:cs="Wingdings"/>
              </w:rPr>
              <w:t>☹</w:t>
            </w:r>
            <w:r>
              <w:t xml:space="preserve">  Eg.</w:t>
            </w:r>
          </w:p>
        </w:tc>
        <w:tc>
          <w:tcPr>
            <w:tcW w:w="7755" w:type="dxa"/>
            <w:gridSpan w:val="2"/>
          </w:tcPr>
          <w:p w14:paraId="000006D1" w14:textId="77777777" w:rsidR="00AA3501" w:rsidRDefault="00AA3501">
            <w:commentRangeStart w:id="877"/>
          </w:p>
          <w:p w14:paraId="000006D2" w14:textId="77777777" w:rsidR="00AA3501" w:rsidRDefault="006D600F">
            <w:r>
              <w:t>“hamlet – village”, "ship-boat"</w:t>
            </w:r>
          </w:p>
          <w:commentRangeEnd w:id="877"/>
          <w:p w14:paraId="000006D3" w14:textId="77777777" w:rsidR="00AA3501" w:rsidRDefault="006C2991">
            <w:pPr>
              <w:ind w:left="720" w:hanging="240"/>
            </w:pPr>
            <w:r>
              <w:rPr>
                <w:rStyle w:val="CommentReference"/>
              </w:rPr>
              <w:commentReference w:id="877"/>
            </w:r>
          </w:p>
          <w:p w14:paraId="000006D4" w14:textId="77777777" w:rsidR="00AA3501" w:rsidRDefault="00AA3501">
            <w:pPr>
              <w:ind w:left="720" w:hanging="240"/>
            </w:pPr>
          </w:p>
        </w:tc>
      </w:tr>
    </w:tbl>
    <w:p w14:paraId="000006D6" w14:textId="77777777" w:rsidR="00AA3501" w:rsidRDefault="00AA3501"/>
    <w:tbl>
      <w:tblPr>
        <w:tblStyle w:val="afff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0A883EF3" w14:textId="77777777">
        <w:trPr>
          <w:trHeight w:val="280"/>
        </w:trPr>
        <w:tc>
          <w:tcPr>
            <w:tcW w:w="8856" w:type="dxa"/>
            <w:shd w:val="clear" w:color="auto" w:fill="88BDFC"/>
          </w:tcPr>
          <w:p w14:paraId="000006D7" w14:textId="77777777" w:rsidR="00AA3501" w:rsidRDefault="006D600F">
            <w:pPr>
              <w:tabs>
                <w:tab w:val="left" w:pos="3094"/>
              </w:tabs>
            </w:pPr>
            <w:r>
              <w:t>Applicability</w:t>
            </w:r>
            <w:r>
              <w:tab/>
            </w:r>
          </w:p>
        </w:tc>
      </w:tr>
      <w:tr w:rsidR="00AA3501" w14:paraId="27E3AF12" w14:textId="77777777">
        <w:tc>
          <w:tcPr>
            <w:tcW w:w="8856" w:type="dxa"/>
            <w:shd w:val="clear" w:color="auto" w:fill="FFFFFF"/>
          </w:tcPr>
          <w:p w14:paraId="000006D8" w14:textId="77777777" w:rsidR="00AA3501" w:rsidRDefault="00AA3501"/>
          <w:p w14:paraId="000006D9" w14:textId="77777777" w:rsidR="00AA3501" w:rsidRDefault="006D600F">
            <w:r>
              <w:t>OM /CM/PS</w:t>
            </w:r>
          </w:p>
          <w:p w14:paraId="000006DA" w14:textId="77777777" w:rsidR="00AA3501" w:rsidRDefault="00AA3501">
            <w:pPr>
              <w:ind w:left="720" w:hanging="240"/>
            </w:pPr>
          </w:p>
        </w:tc>
      </w:tr>
    </w:tbl>
    <w:p w14:paraId="000006DB" w14:textId="77777777" w:rsidR="00AA3501" w:rsidRDefault="00AA3501">
      <w:pPr>
        <w:pStyle w:val="Heading1"/>
      </w:pPr>
    </w:p>
    <w:p w14:paraId="000006DC" w14:textId="77777777" w:rsidR="00AA3501" w:rsidRDefault="006D600F">
      <w:pPr>
        <w:pStyle w:val="Heading1"/>
      </w:pPr>
      <w:bookmarkStart w:id="878" w:name="_1v1yuxt" w:colFirst="0" w:colLast="0"/>
      <w:bookmarkEnd w:id="878"/>
      <w:r>
        <w:br w:type="page"/>
      </w:r>
      <w:r>
        <w:lastRenderedPageBreak/>
        <w:t>Language and Concepts</w:t>
      </w:r>
    </w:p>
    <w:p w14:paraId="000006DD" w14:textId="77777777" w:rsidR="00AA3501" w:rsidRDefault="00AA3501"/>
    <w:p w14:paraId="000006DE" w14:textId="7E7903EF" w:rsidR="00AA3501" w:rsidRDefault="006D600F">
      <w:pPr>
        <w:jc w:val="both"/>
        <w:rPr>
          <w:color w:val="000000"/>
        </w:rPr>
      </w:pPr>
      <w:r>
        <w:rPr>
          <w:color w:val="000000"/>
        </w:rPr>
        <w:t xml:space="preserve">Conceptual modelling must </w:t>
      </w:r>
      <w:ins w:id="879" w:author="Erin Canning" w:date="2021-09-29T13:41:00Z">
        <w:r w:rsidR="00FB2DF4">
          <w:rPr>
            <w:color w:val="000000"/>
          </w:rPr>
          <w:t xml:space="preserve">distinguish and </w:t>
        </w:r>
      </w:ins>
      <w:r>
        <w:rPr>
          <w:color w:val="000000"/>
        </w:rPr>
        <w:t xml:space="preserve">track between </w:t>
      </w:r>
      <w:del w:id="880" w:author="Erin Canning" w:date="2021-09-29T13:41:00Z">
        <w:r w:rsidDel="00FB2DF4">
          <w:rPr>
            <w:color w:val="000000"/>
          </w:rPr>
          <w:delText xml:space="preserve">and distinguish </w:delText>
        </w:r>
      </w:del>
      <w:r>
        <w:rPr>
          <w:color w:val="000000"/>
        </w:rPr>
        <w:t>the terms used in a domain and in natural language to express propositions and the conceptual structure that lies behind these expressions. Keeping a clear distinction between linguistic and conceptua</w:t>
      </w:r>
      <w:r>
        <w:rPr>
          <w:color w:val="000000"/>
        </w:rPr>
        <w:t>l levels delivers a number of important principles to bear in mind during modelling activities.</w:t>
      </w:r>
    </w:p>
    <w:p w14:paraId="000006DF" w14:textId="77777777" w:rsidR="00AA3501" w:rsidRDefault="00AA3501"/>
    <w:p w14:paraId="000006E0" w14:textId="77777777" w:rsidR="00AA3501" w:rsidRDefault="006D600F">
      <w:commentRangeStart w:id="881"/>
      <w:r>
        <w:t>8.1 Don’t confuse polysemy with multiple abstractions</w:t>
      </w:r>
    </w:p>
    <w:p w14:paraId="000006E1" w14:textId="77777777" w:rsidR="00AA3501" w:rsidRDefault="00AA3501"/>
    <w:p w14:paraId="000006E2" w14:textId="77777777" w:rsidR="00AA3501" w:rsidRDefault="006D600F">
      <w:r>
        <w:t>8.2 Detect temporal entities behind relationships</w:t>
      </w:r>
    </w:p>
    <w:p w14:paraId="000006E3" w14:textId="77777777" w:rsidR="00AA3501" w:rsidRDefault="00AA3501"/>
    <w:p w14:paraId="000006E4" w14:textId="77777777" w:rsidR="00AA3501" w:rsidRDefault="006D600F">
      <w:pPr>
        <w:rPr>
          <w:b/>
          <w:color w:val="4F81BD"/>
        </w:rPr>
      </w:pPr>
      <w:r>
        <w:t>8.3 Don’t confuse class with a term from natural lang</w:t>
      </w:r>
      <w:r>
        <w:t>uage (proposed)</w:t>
      </w:r>
      <w:commentRangeEnd w:id="881"/>
      <w:r w:rsidR="00835071">
        <w:rPr>
          <w:rStyle w:val="CommentReference"/>
        </w:rPr>
        <w:commentReference w:id="881"/>
      </w:r>
    </w:p>
    <w:p w14:paraId="000006E5" w14:textId="77777777" w:rsidR="00AA3501" w:rsidRDefault="00AA3501">
      <w:pPr>
        <w:pStyle w:val="Heading2"/>
      </w:pPr>
      <w:bookmarkStart w:id="882" w:name="_k1thmdz3q081" w:colFirst="0" w:colLast="0"/>
      <w:bookmarkEnd w:id="882"/>
    </w:p>
    <w:p w14:paraId="000006E6" w14:textId="77777777" w:rsidR="00AA3501" w:rsidRDefault="006D600F">
      <w:pPr>
        <w:pStyle w:val="Heading2"/>
      </w:pPr>
      <w:bookmarkStart w:id="883" w:name="_m1qgisx3qf7d" w:colFirst="0" w:colLast="0"/>
      <w:bookmarkEnd w:id="883"/>
      <w:r>
        <w:br w:type="page"/>
      </w:r>
    </w:p>
    <w:p w14:paraId="000006E7" w14:textId="77777777" w:rsidR="00AA3501" w:rsidRDefault="006D600F">
      <w:pPr>
        <w:pStyle w:val="Heading2"/>
      </w:pPr>
      <w:bookmarkStart w:id="884" w:name="_4f1mdlm" w:colFirst="0" w:colLast="0"/>
      <w:bookmarkEnd w:id="884"/>
      <w:r>
        <w:lastRenderedPageBreak/>
        <w:t>8.1 Don’t confuse polysemy with multiple abstractions</w:t>
      </w:r>
    </w:p>
    <w:p w14:paraId="000006E8" w14:textId="77777777" w:rsidR="00AA3501" w:rsidRDefault="00AA3501"/>
    <w:p w14:paraId="000006E9" w14:textId="77777777" w:rsidR="00AA3501" w:rsidRDefault="00AA3501"/>
    <w:p w14:paraId="000006EA" w14:textId="77777777" w:rsidR="00AA3501" w:rsidRDefault="00AA3501"/>
    <w:tbl>
      <w:tblPr>
        <w:tblStyle w:val="afff4"/>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64C00141" w14:textId="77777777">
        <w:tc>
          <w:tcPr>
            <w:tcW w:w="1101" w:type="dxa"/>
            <w:shd w:val="clear" w:color="auto" w:fill="99CCFF"/>
          </w:tcPr>
          <w:p w14:paraId="000006EB" w14:textId="77777777" w:rsidR="00AA3501" w:rsidRDefault="006D600F">
            <w:r>
              <w:t>ID</w:t>
            </w:r>
          </w:p>
        </w:tc>
        <w:tc>
          <w:tcPr>
            <w:tcW w:w="4110" w:type="dxa"/>
            <w:shd w:val="clear" w:color="auto" w:fill="99CCFF"/>
          </w:tcPr>
          <w:p w14:paraId="000006EC" w14:textId="77777777" w:rsidR="00AA3501" w:rsidRDefault="006D600F">
            <w:r>
              <w:t>Principle</w:t>
            </w:r>
          </w:p>
        </w:tc>
        <w:tc>
          <w:tcPr>
            <w:tcW w:w="3645" w:type="dxa"/>
            <w:shd w:val="clear" w:color="auto" w:fill="99CCFF"/>
          </w:tcPr>
          <w:p w14:paraId="000006ED" w14:textId="77777777" w:rsidR="00AA3501" w:rsidRDefault="006D600F">
            <w:r>
              <w:t>Slogan</w:t>
            </w:r>
          </w:p>
        </w:tc>
      </w:tr>
      <w:tr w:rsidR="00AA3501" w14:paraId="34FD11E6" w14:textId="77777777">
        <w:tc>
          <w:tcPr>
            <w:tcW w:w="1101" w:type="dxa"/>
            <w:tcBorders>
              <w:bottom w:val="single" w:sz="4" w:space="0" w:color="000000"/>
            </w:tcBorders>
          </w:tcPr>
          <w:p w14:paraId="000006EE" w14:textId="77777777" w:rsidR="00AA3501" w:rsidRDefault="00AA3501"/>
          <w:p w14:paraId="000006EF" w14:textId="77777777" w:rsidR="00AA3501" w:rsidRDefault="006D600F">
            <w:r>
              <w:t>8.1</w:t>
            </w:r>
          </w:p>
        </w:tc>
        <w:tc>
          <w:tcPr>
            <w:tcW w:w="4110" w:type="dxa"/>
            <w:tcBorders>
              <w:bottom w:val="single" w:sz="4" w:space="0" w:color="000000"/>
            </w:tcBorders>
          </w:tcPr>
          <w:p w14:paraId="000006F0" w14:textId="77777777" w:rsidR="00AA3501" w:rsidRDefault="00AA3501"/>
          <w:p w14:paraId="000006F1" w14:textId="77777777" w:rsidR="00AA3501" w:rsidRDefault="006D600F">
            <w:r>
              <w:t xml:space="preserve">Don’t confuse </w:t>
            </w:r>
            <w:commentRangeStart w:id="885"/>
            <w:r>
              <w:fldChar w:fldCharType="begin"/>
            </w:r>
            <w:r>
              <w:instrText xml:space="preserve"> HYPERLINK \l "_zfuvnnegbqdu" \h </w:instrText>
            </w:r>
            <w:r>
              <w:fldChar w:fldCharType="separate"/>
            </w:r>
            <w:r>
              <w:rPr>
                <w:color w:val="1155CC"/>
                <w:u w:val="single"/>
              </w:rPr>
              <w:t>polysemy</w:t>
            </w:r>
            <w:r>
              <w:rPr>
                <w:color w:val="1155CC"/>
                <w:u w:val="single"/>
              </w:rPr>
              <w:fldChar w:fldCharType="end"/>
            </w:r>
            <w:commentRangeEnd w:id="885"/>
            <w:r w:rsidR="0032411C">
              <w:rPr>
                <w:rStyle w:val="CommentReference"/>
              </w:rPr>
              <w:commentReference w:id="885"/>
            </w:r>
            <w:r>
              <w:t xml:space="preserve"> with multiple abstractions</w:t>
            </w:r>
          </w:p>
          <w:p w14:paraId="000006F2" w14:textId="77777777" w:rsidR="00AA3501" w:rsidRDefault="00AA3501"/>
          <w:p w14:paraId="000006F3" w14:textId="77777777" w:rsidR="00AA3501" w:rsidRDefault="00AA3501"/>
        </w:tc>
        <w:tc>
          <w:tcPr>
            <w:tcW w:w="3645" w:type="dxa"/>
            <w:tcBorders>
              <w:bottom w:val="single" w:sz="4" w:space="0" w:color="000000"/>
            </w:tcBorders>
          </w:tcPr>
          <w:p w14:paraId="000006F4" w14:textId="77777777" w:rsidR="00AA3501" w:rsidRDefault="0032411C">
            <w:commentRangeStart w:id="886"/>
            <w:commentRangeEnd w:id="886"/>
            <w:r>
              <w:rPr>
                <w:rStyle w:val="CommentReference"/>
              </w:rPr>
              <w:commentReference w:id="886"/>
            </w:r>
          </w:p>
          <w:p w14:paraId="000006F5" w14:textId="77777777" w:rsidR="00AA3501" w:rsidRDefault="00AA3501"/>
        </w:tc>
      </w:tr>
      <w:tr w:rsidR="00AA3501" w14:paraId="6BA484FC" w14:textId="77777777">
        <w:tc>
          <w:tcPr>
            <w:tcW w:w="8856" w:type="dxa"/>
            <w:gridSpan w:val="3"/>
            <w:tcBorders>
              <w:bottom w:val="single" w:sz="4" w:space="0" w:color="000000"/>
            </w:tcBorders>
            <w:shd w:val="clear" w:color="auto" w:fill="99CCFF"/>
          </w:tcPr>
          <w:p w14:paraId="000006F6" w14:textId="77777777" w:rsidR="00AA3501" w:rsidRDefault="006D600F">
            <w:r>
              <w:t>Problem Description</w:t>
            </w:r>
          </w:p>
        </w:tc>
      </w:tr>
      <w:tr w:rsidR="00AA3501" w14:paraId="218EAEFC" w14:textId="77777777">
        <w:tc>
          <w:tcPr>
            <w:tcW w:w="8856" w:type="dxa"/>
            <w:gridSpan w:val="3"/>
            <w:tcBorders>
              <w:bottom w:val="single" w:sz="4" w:space="0" w:color="000000"/>
            </w:tcBorders>
          </w:tcPr>
          <w:p w14:paraId="000006F9" w14:textId="77777777" w:rsidR="00AA3501" w:rsidRDefault="00AA3501"/>
          <w:p w14:paraId="000006FA" w14:textId="77777777" w:rsidR="00AA3501" w:rsidRDefault="006D600F">
            <w:r>
              <w:t>How can we respond to the problem of polysemy?</w:t>
            </w:r>
          </w:p>
          <w:p w14:paraId="000006FB" w14:textId="77777777" w:rsidR="00AA3501" w:rsidRDefault="00AA3501"/>
          <w:p w14:paraId="000006FC" w14:textId="77777777" w:rsidR="00AA3501" w:rsidRDefault="00AA3501"/>
        </w:tc>
      </w:tr>
      <w:tr w:rsidR="00AA3501" w14:paraId="79DBC1B3" w14:textId="77777777">
        <w:tc>
          <w:tcPr>
            <w:tcW w:w="8856" w:type="dxa"/>
            <w:gridSpan w:val="3"/>
            <w:shd w:val="clear" w:color="auto" w:fill="99CCFF"/>
          </w:tcPr>
          <w:p w14:paraId="000006FF" w14:textId="77777777" w:rsidR="00AA3501" w:rsidRDefault="006D600F">
            <w:r>
              <w:t>Argument / Solution</w:t>
            </w:r>
          </w:p>
        </w:tc>
      </w:tr>
      <w:tr w:rsidR="00AA3501" w14:paraId="7EA2ED27" w14:textId="77777777">
        <w:tc>
          <w:tcPr>
            <w:tcW w:w="8856" w:type="dxa"/>
            <w:gridSpan w:val="3"/>
          </w:tcPr>
          <w:p w14:paraId="00000702" w14:textId="77777777" w:rsidR="00AA3501" w:rsidRDefault="00AA3501"/>
          <w:p w14:paraId="00000703" w14:textId="77777777" w:rsidR="00AA3501" w:rsidRDefault="006D600F">
            <w:pPr>
              <w:jc w:val="both"/>
            </w:pPr>
            <w:r>
              <w:t>Polysemy represents a challenge to correct modelling. To meet this problem, we must clearly distinguish terms from concepts. A polysemic term does not entail that all meanings belong to the same abstraction. When dealing with polysemy we must not model the</w:t>
            </w:r>
            <w:r>
              <w:t xml:space="preserve"> relation of terms to terms, but the multiple referents suggested by the polysemy and the nature of these referred objects.</w:t>
            </w:r>
          </w:p>
          <w:p w14:paraId="00000704" w14:textId="77777777" w:rsidR="00AA3501" w:rsidRDefault="00AA3501"/>
        </w:tc>
      </w:tr>
      <w:tr w:rsidR="00AA3501" w14:paraId="4B70FE8F" w14:textId="77777777">
        <w:tc>
          <w:tcPr>
            <w:tcW w:w="1101" w:type="dxa"/>
            <w:shd w:val="clear" w:color="auto" w:fill="CCCCCC"/>
          </w:tcPr>
          <w:p w14:paraId="00000707" w14:textId="77777777" w:rsidR="00AA3501" w:rsidRDefault="006D600F">
            <w:r>
              <w:rPr>
                <w:rFonts w:ascii="Wingdings" w:eastAsia="Wingdings" w:hAnsi="Wingdings" w:cs="Wingdings"/>
              </w:rPr>
              <w:t>☺</w:t>
            </w:r>
            <w:r>
              <w:t xml:space="preserve"> Eg.</w:t>
            </w:r>
          </w:p>
        </w:tc>
        <w:tc>
          <w:tcPr>
            <w:tcW w:w="7755" w:type="dxa"/>
            <w:gridSpan w:val="2"/>
          </w:tcPr>
          <w:p w14:paraId="00000708" w14:textId="77777777" w:rsidR="00AA3501" w:rsidRDefault="00AA3501"/>
          <w:p w14:paraId="00000709" w14:textId="77777777" w:rsidR="00AA3501" w:rsidRDefault="006D600F">
            <w:r>
              <w:t xml:space="preserve">Polysemy: </w:t>
            </w:r>
          </w:p>
          <w:p w14:paraId="0000070A" w14:textId="77777777" w:rsidR="00AA3501" w:rsidRDefault="006D600F">
            <w:r>
              <w:t xml:space="preserve">Can a museum take decisions? </w:t>
            </w:r>
            <w:r>
              <w:br/>
              <w:t xml:space="preserve">Can I walk into the museum? </w:t>
            </w:r>
            <w:r>
              <w:br/>
              <w:t>Can I move the museum?</w:t>
            </w:r>
          </w:p>
          <w:p w14:paraId="0000070B" w14:textId="77777777" w:rsidR="00AA3501" w:rsidRDefault="00AA3501"/>
          <w:p w14:paraId="0000070C" w14:textId="7AF1477E" w:rsidR="00AA3501" w:rsidRDefault="006D600F">
            <w:r>
              <w:t>Model</w:t>
            </w:r>
            <w:ins w:id="887" w:author="Erin Canning" w:date="2021-09-29T13:43:00Z">
              <w:r w:rsidR="00087294">
                <w:t>ing</w:t>
              </w:r>
            </w:ins>
            <w:r>
              <w:t xml:space="preserve"> museum as organization,</w:t>
            </w:r>
            <w:r>
              <w:t xml:space="preserve"> building, collection respectively</w:t>
            </w:r>
          </w:p>
          <w:p w14:paraId="0000070D" w14:textId="77777777" w:rsidR="00AA3501" w:rsidRDefault="00AA3501"/>
          <w:p w14:paraId="0000070E" w14:textId="7A6421F4" w:rsidR="00AA3501" w:rsidRDefault="007107AA">
            <w:ins w:id="888" w:author="Erin Canning" w:date="2021-09-29T13:43:00Z">
              <w:r>
                <w:t>&lt;</w:t>
              </w:r>
            </w:ins>
            <w:del w:id="889" w:author="Erin Canning" w:date="2021-09-29T13:43:00Z">
              <w:r w:rsidR="006D600F" w:rsidDel="007107AA">
                <w:delText>m</w:delText>
              </w:r>
            </w:del>
            <w:r w:rsidR="006D600F">
              <w:t xml:space="preserve">ultiple </w:t>
            </w:r>
            <w:r w:rsidR="006D600F">
              <w:t>abstraction:</w:t>
            </w:r>
            <w:ins w:id="890" w:author="Erin Canning" w:date="2021-09-29T13:43:00Z">
              <w:r>
                <w:t xml:space="preserve"> </w:t>
              </w:r>
            </w:ins>
            <w:r w:rsidR="006D600F">
              <w:t>Person IsA Actor, Physical Object</w:t>
            </w:r>
          </w:p>
          <w:p w14:paraId="0000070F" w14:textId="77777777" w:rsidR="00AA3501" w:rsidRDefault="00AA3501"/>
          <w:p w14:paraId="00000710" w14:textId="77777777" w:rsidR="00AA3501" w:rsidRDefault="00AA3501"/>
        </w:tc>
      </w:tr>
      <w:tr w:rsidR="00AA3501" w14:paraId="48E2847F" w14:textId="77777777">
        <w:tc>
          <w:tcPr>
            <w:tcW w:w="1101" w:type="dxa"/>
            <w:shd w:val="clear" w:color="auto" w:fill="CCCCCC"/>
          </w:tcPr>
          <w:p w14:paraId="00000712" w14:textId="77777777" w:rsidR="00AA3501" w:rsidRDefault="006D600F">
            <w:r>
              <w:rPr>
                <w:rFonts w:ascii="Wingdings" w:eastAsia="Wingdings" w:hAnsi="Wingdings" w:cs="Wingdings"/>
              </w:rPr>
              <w:t>☹</w:t>
            </w:r>
            <w:r>
              <w:t xml:space="preserve">  Eg.</w:t>
            </w:r>
          </w:p>
        </w:tc>
        <w:tc>
          <w:tcPr>
            <w:tcW w:w="7755" w:type="dxa"/>
            <w:gridSpan w:val="2"/>
          </w:tcPr>
          <w:p w14:paraId="00000713" w14:textId="77777777" w:rsidR="00AA3501" w:rsidRDefault="00AA3501"/>
          <w:p w14:paraId="00000714" w14:textId="68588414" w:rsidR="00AA3501" w:rsidRDefault="006D600F">
            <w:r>
              <w:t>Declar</w:t>
            </w:r>
            <w:ins w:id="891" w:author="Erin Canning" w:date="2021-09-29T13:43:00Z">
              <w:r w:rsidR="00870365">
                <w:t>ing</w:t>
              </w:r>
            </w:ins>
            <w:del w:id="892" w:author="Erin Canning" w:date="2021-09-29T13:43:00Z">
              <w:r w:rsidDel="00870365">
                <w:delText>e</w:delText>
              </w:r>
            </w:del>
            <w:r>
              <w:t xml:space="preserve"> one class for museum in all its senses</w:t>
            </w:r>
          </w:p>
          <w:p w14:paraId="00000715" w14:textId="77777777" w:rsidR="00AA3501" w:rsidRDefault="00AA3501"/>
          <w:p w14:paraId="00000716" w14:textId="77777777" w:rsidR="00AA3501" w:rsidRDefault="00AA3501"/>
        </w:tc>
      </w:tr>
    </w:tbl>
    <w:p w14:paraId="00000718" w14:textId="77777777" w:rsidR="00AA3501" w:rsidRDefault="00AA3501"/>
    <w:tbl>
      <w:tblPr>
        <w:tblStyle w:val="afff5"/>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3501E018" w14:textId="77777777">
        <w:trPr>
          <w:trHeight w:val="280"/>
        </w:trPr>
        <w:tc>
          <w:tcPr>
            <w:tcW w:w="8856" w:type="dxa"/>
            <w:shd w:val="clear" w:color="auto" w:fill="88BDFC"/>
          </w:tcPr>
          <w:p w14:paraId="00000719" w14:textId="77777777" w:rsidR="00AA3501" w:rsidRDefault="006D600F">
            <w:pPr>
              <w:tabs>
                <w:tab w:val="left" w:pos="3094"/>
              </w:tabs>
            </w:pPr>
            <w:r>
              <w:t>Applicability</w:t>
            </w:r>
            <w:r>
              <w:tab/>
            </w:r>
          </w:p>
        </w:tc>
      </w:tr>
      <w:tr w:rsidR="00AA3501" w14:paraId="23FEB809" w14:textId="77777777">
        <w:tc>
          <w:tcPr>
            <w:tcW w:w="8856" w:type="dxa"/>
            <w:shd w:val="clear" w:color="auto" w:fill="FFFFFF"/>
          </w:tcPr>
          <w:p w14:paraId="0000071A" w14:textId="77777777" w:rsidR="00AA3501" w:rsidRDefault="00AA3501"/>
          <w:p w14:paraId="0000071B" w14:textId="77777777" w:rsidR="00AA3501" w:rsidRDefault="006D600F">
            <w:r>
              <w:t>OM</w:t>
            </w:r>
          </w:p>
          <w:p w14:paraId="0000071C" w14:textId="77777777" w:rsidR="00AA3501" w:rsidRDefault="00AA3501"/>
        </w:tc>
      </w:tr>
    </w:tbl>
    <w:p w14:paraId="0000071D" w14:textId="77777777" w:rsidR="00AA3501" w:rsidRDefault="00AA3501"/>
    <w:p w14:paraId="0000071E" w14:textId="77777777" w:rsidR="00AA3501" w:rsidRDefault="006D600F">
      <w:pPr>
        <w:pStyle w:val="Heading2"/>
      </w:pPr>
      <w:bookmarkStart w:id="893" w:name="_2u6wntf" w:colFirst="0" w:colLast="0"/>
      <w:bookmarkEnd w:id="893"/>
      <w:r>
        <w:t>8.2 Most binary relationships in intuitive conceptualizations conceal temporal entities</w:t>
      </w:r>
    </w:p>
    <w:p w14:paraId="0000071F" w14:textId="77777777" w:rsidR="00AA3501" w:rsidRDefault="00AA3501"/>
    <w:p w14:paraId="00000720" w14:textId="77777777" w:rsidR="00AA3501" w:rsidRDefault="00AA3501"/>
    <w:tbl>
      <w:tblPr>
        <w:tblStyle w:val="afff6"/>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4110"/>
        <w:gridCol w:w="3645"/>
      </w:tblGrid>
      <w:tr w:rsidR="00AA3501" w14:paraId="7DE6F766" w14:textId="77777777">
        <w:tc>
          <w:tcPr>
            <w:tcW w:w="1101" w:type="dxa"/>
            <w:shd w:val="clear" w:color="auto" w:fill="99CCFF"/>
          </w:tcPr>
          <w:p w14:paraId="00000721" w14:textId="77777777" w:rsidR="00AA3501" w:rsidRDefault="006D600F">
            <w:r>
              <w:t>ID</w:t>
            </w:r>
          </w:p>
        </w:tc>
        <w:tc>
          <w:tcPr>
            <w:tcW w:w="4110" w:type="dxa"/>
            <w:shd w:val="clear" w:color="auto" w:fill="99CCFF"/>
          </w:tcPr>
          <w:p w14:paraId="00000722" w14:textId="77777777" w:rsidR="00AA3501" w:rsidRDefault="006D600F">
            <w:r>
              <w:t>Principle</w:t>
            </w:r>
          </w:p>
        </w:tc>
        <w:tc>
          <w:tcPr>
            <w:tcW w:w="3645" w:type="dxa"/>
            <w:shd w:val="clear" w:color="auto" w:fill="99CCFF"/>
          </w:tcPr>
          <w:p w14:paraId="00000723" w14:textId="77777777" w:rsidR="00AA3501" w:rsidRDefault="006D600F">
            <w:r>
              <w:t>Slogan</w:t>
            </w:r>
          </w:p>
        </w:tc>
      </w:tr>
      <w:tr w:rsidR="00AA3501" w14:paraId="20AE04DC" w14:textId="77777777">
        <w:tc>
          <w:tcPr>
            <w:tcW w:w="1101" w:type="dxa"/>
            <w:tcBorders>
              <w:bottom w:val="single" w:sz="4" w:space="0" w:color="000000"/>
            </w:tcBorders>
          </w:tcPr>
          <w:p w14:paraId="00000724" w14:textId="77777777" w:rsidR="00AA3501" w:rsidRDefault="00AA3501"/>
          <w:p w14:paraId="00000725" w14:textId="77777777" w:rsidR="00AA3501" w:rsidRDefault="006D600F">
            <w:r>
              <w:t>8.2</w:t>
            </w:r>
          </w:p>
          <w:p w14:paraId="00000726" w14:textId="77777777" w:rsidR="00AA3501" w:rsidRDefault="00AA3501"/>
        </w:tc>
        <w:tc>
          <w:tcPr>
            <w:tcW w:w="4110" w:type="dxa"/>
            <w:tcBorders>
              <w:bottom w:val="single" w:sz="4" w:space="0" w:color="000000"/>
            </w:tcBorders>
          </w:tcPr>
          <w:p w14:paraId="00000727" w14:textId="77777777" w:rsidR="00AA3501" w:rsidRDefault="00AA3501"/>
          <w:p w14:paraId="00000728" w14:textId="77777777" w:rsidR="00AA3501" w:rsidRDefault="006D600F">
            <w:r>
              <w:t xml:space="preserve">Most </w:t>
            </w:r>
            <w:commentRangeStart w:id="894"/>
            <w:r>
              <w:fldChar w:fldCharType="begin"/>
            </w:r>
            <w:r>
              <w:instrText xml:space="preserve"> HYPERLINK \l "_gpdyjvr7d35m" \h </w:instrText>
            </w:r>
            <w:r>
              <w:fldChar w:fldCharType="separate"/>
            </w:r>
            <w:r>
              <w:rPr>
                <w:color w:val="1155CC"/>
                <w:u w:val="single"/>
              </w:rPr>
              <w:t>binary relationships</w:t>
            </w:r>
            <w:r>
              <w:rPr>
                <w:color w:val="1155CC"/>
                <w:u w:val="single"/>
              </w:rPr>
              <w:fldChar w:fldCharType="end"/>
            </w:r>
            <w:commentRangeEnd w:id="894"/>
            <w:r w:rsidR="00F14766">
              <w:rPr>
                <w:rStyle w:val="CommentReference"/>
              </w:rPr>
              <w:commentReference w:id="894"/>
            </w:r>
            <w:r>
              <w:t xml:space="preserve"> acquire substance as temporal entities</w:t>
            </w:r>
          </w:p>
          <w:p w14:paraId="00000729" w14:textId="77777777" w:rsidR="00AA3501" w:rsidRDefault="00AA3501"/>
        </w:tc>
        <w:tc>
          <w:tcPr>
            <w:tcW w:w="3645" w:type="dxa"/>
            <w:tcBorders>
              <w:bottom w:val="single" w:sz="4" w:space="0" w:color="000000"/>
            </w:tcBorders>
          </w:tcPr>
          <w:p w14:paraId="0000072A" w14:textId="77777777" w:rsidR="00AA3501" w:rsidRDefault="00AA3501"/>
          <w:p w14:paraId="0000072B" w14:textId="0786D8FE" w:rsidR="00AA3501" w:rsidRDefault="006D600F">
            <w:del w:id="895" w:author="Erin Canning" w:date="2021-09-29T13:43:00Z">
              <w:r w:rsidDel="002C1C10">
                <w:delText>Oh, you are the author? When did you write it?</w:delText>
              </w:r>
            </w:del>
            <w:ins w:id="896" w:author="Erin Canning" w:date="2021-09-29T13:43:00Z">
              <w:r w:rsidR="002C1C10">
                <w:t>When did the author write it?</w:t>
              </w:r>
            </w:ins>
          </w:p>
        </w:tc>
      </w:tr>
      <w:tr w:rsidR="00AA3501" w14:paraId="4EFD28B0" w14:textId="77777777">
        <w:tc>
          <w:tcPr>
            <w:tcW w:w="8856" w:type="dxa"/>
            <w:gridSpan w:val="3"/>
            <w:tcBorders>
              <w:bottom w:val="single" w:sz="4" w:space="0" w:color="000000"/>
            </w:tcBorders>
            <w:shd w:val="clear" w:color="auto" w:fill="99CCFF"/>
          </w:tcPr>
          <w:p w14:paraId="0000072C" w14:textId="77777777" w:rsidR="00AA3501" w:rsidRDefault="006D600F">
            <w:r>
              <w:t>Problem Description</w:t>
            </w:r>
          </w:p>
        </w:tc>
      </w:tr>
      <w:tr w:rsidR="00AA3501" w14:paraId="610ECDB0" w14:textId="77777777">
        <w:tc>
          <w:tcPr>
            <w:tcW w:w="8856" w:type="dxa"/>
            <w:gridSpan w:val="3"/>
            <w:tcBorders>
              <w:bottom w:val="single" w:sz="4" w:space="0" w:color="000000"/>
            </w:tcBorders>
          </w:tcPr>
          <w:p w14:paraId="0000072F" w14:textId="77777777" w:rsidR="00AA3501" w:rsidRDefault="00AA3501"/>
          <w:p w14:paraId="00000730" w14:textId="77777777" w:rsidR="00AA3501" w:rsidRDefault="006D600F">
            <w:r>
              <w:t>Should we model directly after a simple phrase model of the relations we wish to represent?</w:t>
            </w:r>
          </w:p>
          <w:p w14:paraId="00000731" w14:textId="77777777" w:rsidR="00AA3501" w:rsidRDefault="00AA3501"/>
        </w:tc>
      </w:tr>
      <w:tr w:rsidR="00AA3501" w14:paraId="0FF5CC68" w14:textId="77777777">
        <w:tc>
          <w:tcPr>
            <w:tcW w:w="8856" w:type="dxa"/>
            <w:gridSpan w:val="3"/>
            <w:shd w:val="clear" w:color="auto" w:fill="99CCFF"/>
          </w:tcPr>
          <w:p w14:paraId="00000734" w14:textId="77777777" w:rsidR="00AA3501" w:rsidRDefault="006D600F">
            <w:r>
              <w:t>Argument / Solution</w:t>
            </w:r>
          </w:p>
        </w:tc>
      </w:tr>
      <w:tr w:rsidR="00AA3501" w14:paraId="63AF61BC" w14:textId="77777777">
        <w:tc>
          <w:tcPr>
            <w:tcW w:w="8856" w:type="dxa"/>
            <w:gridSpan w:val="3"/>
          </w:tcPr>
          <w:p w14:paraId="00000737" w14:textId="77777777" w:rsidR="00AA3501" w:rsidRDefault="00AA3501"/>
          <w:p w14:paraId="00000738" w14:textId="77777777" w:rsidR="00AA3501" w:rsidRDefault="006D600F">
            <w:pPr>
              <w:jc w:val="both"/>
            </w:pPr>
            <w:r>
              <w:t xml:space="preserve">Regular phrases that might translate a data structure often contain </w:t>
            </w:r>
            <w:commentRangeStart w:id="897"/>
            <w:r>
              <w:fldChar w:fldCharType="begin"/>
            </w:r>
            <w:r>
              <w:instrText xml:space="preserve"> HYPERLINK \l "_6e4b72z4ofx4" \h </w:instrText>
            </w:r>
            <w:r>
              <w:fldChar w:fldCharType="separate"/>
            </w:r>
            <w:r>
              <w:rPr>
                <w:color w:val="1155CC"/>
                <w:u w:val="single"/>
              </w:rPr>
              <w:t>compressions</w:t>
            </w:r>
            <w:r>
              <w:rPr>
                <w:color w:val="1155CC"/>
                <w:u w:val="single"/>
              </w:rPr>
              <w:fldChar w:fldCharType="end"/>
            </w:r>
            <w:r>
              <w:t xml:space="preserve"> </w:t>
            </w:r>
            <w:commentRangeEnd w:id="897"/>
            <w:r w:rsidR="00412577">
              <w:rPr>
                <w:rStyle w:val="CommentReference"/>
              </w:rPr>
              <w:commentReference w:id="897"/>
            </w:r>
            <w:r>
              <w:t>which need to be made explicit and modelled. In order to elicit these compressions, it is useful to think of additional queries that one would want to make relevant to the target phrase and see if it helps make explicit the implicit concepts and relations</w:t>
            </w:r>
            <w:r>
              <w:t>. This principle is especially important in order to understand hidden events in data structures.</w:t>
            </w:r>
          </w:p>
          <w:p w14:paraId="00000739" w14:textId="77777777" w:rsidR="00AA3501" w:rsidRDefault="00AA3501">
            <w:pPr>
              <w:ind w:left="720" w:hanging="240"/>
            </w:pPr>
          </w:p>
          <w:p w14:paraId="0000073A" w14:textId="77777777" w:rsidR="00AA3501" w:rsidRDefault="00AA3501">
            <w:pPr>
              <w:ind w:left="720" w:hanging="240"/>
            </w:pPr>
          </w:p>
        </w:tc>
      </w:tr>
      <w:tr w:rsidR="00AA3501" w14:paraId="5A454CBA" w14:textId="77777777">
        <w:tc>
          <w:tcPr>
            <w:tcW w:w="1101" w:type="dxa"/>
            <w:shd w:val="clear" w:color="auto" w:fill="CCCCCC"/>
          </w:tcPr>
          <w:p w14:paraId="0000073D" w14:textId="77777777" w:rsidR="00AA3501" w:rsidRDefault="006D600F">
            <w:commentRangeStart w:id="898"/>
            <w:r>
              <w:t>+</w:t>
            </w:r>
            <w:commentRangeEnd w:id="898"/>
            <w:r w:rsidR="00C45207">
              <w:rPr>
                <w:rStyle w:val="CommentReference"/>
              </w:rPr>
              <w:commentReference w:id="898"/>
            </w:r>
            <w:r>
              <w:t xml:space="preserve"> Eg.</w:t>
            </w:r>
          </w:p>
        </w:tc>
        <w:tc>
          <w:tcPr>
            <w:tcW w:w="7755" w:type="dxa"/>
            <w:gridSpan w:val="2"/>
          </w:tcPr>
          <w:p w14:paraId="0000073E" w14:textId="77777777" w:rsidR="00AA3501" w:rsidRDefault="00AA3501"/>
          <w:p w14:paraId="0000073F" w14:textId="77777777" w:rsidR="00AA3501" w:rsidRDefault="006D600F">
            <w:commentRangeStart w:id="899"/>
            <w:r>
              <w:t>Birth (allows connection of child, mother, father through one node), Production (allows connection of actors, tools etc. through one node)</w:t>
            </w:r>
            <w:commentRangeEnd w:id="899"/>
            <w:r w:rsidR="00274A09">
              <w:rPr>
                <w:rStyle w:val="CommentReference"/>
              </w:rPr>
              <w:commentReference w:id="899"/>
            </w:r>
          </w:p>
          <w:p w14:paraId="00000740" w14:textId="77777777" w:rsidR="00AA3501" w:rsidRDefault="00AA3501"/>
          <w:p w14:paraId="00000741" w14:textId="77777777" w:rsidR="00AA3501" w:rsidRDefault="00AA3501"/>
        </w:tc>
      </w:tr>
      <w:tr w:rsidR="00AA3501" w14:paraId="2F9D56D6" w14:textId="77777777">
        <w:tc>
          <w:tcPr>
            <w:tcW w:w="1101" w:type="dxa"/>
            <w:shd w:val="clear" w:color="auto" w:fill="CCCCCC"/>
          </w:tcPr>
          <w:p w14:paraId="00000743" w14:textId="77777777" w:rsidR="00AA3501" w:rsidRDefault="006D600F">
            <w:r>
              <w:t>-  Eg.</w:t>
            </w:r>
          </w:p>
        </w:tc>
        <w:tc>
          <w:tcPr>
            <w:tcW w:w="7755" w:type="dxa"/>
            <w:gridSpan w:val="2"/>
          </w:tcPr>
          <w:p w14:paraId="00000744" w14:textId="77777777" w:rsidR="00AA3501" w:rsidRDefault="00AA3501"/>
          <w:p w14:paraId="00000745" w14:textId="77777777" w:rsidR="00AA3501" w:rsidRDefault="006D600F">
            <w:commentRangeStart w:id="900"/>
            <w:r>
              <w:t>“has met”, “has created”, “was added to”</w:t>
            </w:r>
            <w:commentRangeEnd w:id="900"/>
            <w:r w:rsidR="00274A09">
              <w:rPr>
                <w:rStyle w:val="CommentReference"/>
              </w:rPr>
              <w:commentReference w:id="900"/>
            </w:r>
          </w:p>
          <w:p w14:paraId="00000746" w14:textId="77777777" w:rsidR="00AA3501" w:rsidRDefault="00AA3501">
            <w:pPr>
              <w:ind w:left="720" w:hanging="240"/>
            </w:pPr>
          </w:p>
          <w:p w14:paraId="00000747" w14:textId="77777777" w:rsidR="00AA3501" w:rsidRDefault="00AA3501">
            <w:pPr>
              <w:ind w:left="720" w:hanging="240"/>
            </w:pPr>
          </w:p>
        </w:tc>
      </w:tr>
    </w:tbl>
    <w:p w14:paraId="00000749" w14:textId="77777777" w:rsidR="00AA3501" w:rsidRDefault="00AA3501"/>
    <w:tbl>
      <w:tblPr>
        <w:tblStyle w:val="afff7"/>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6"/>
      </w:tblGrid>
      <w:tr w:rsidR="00AA3501" w14:paraId="42190C5C" w14:textId="77777777">
        <w:trPr>
          <w:trHeight w:val="280"/>
        </w:trPr>
        <w:tc>
          <w:tcPr>
            <w:tcW w:w="8856" w:type="dxa"/>
            <w:shd w:val="clear" w:color="auto" w:fill="88BDFC"/>
          </w:tcPr>
          <w:p w14:paraId="0000074A" w14:textId="77777777" w:rsidR="00AA3501" w:rsidRDefault="006D600F">
            <w:pPr>
              <w:tabs>
                <w:tab w:val="left" w:pos="3094"/>
              </w:tabs>
            </w:pPr>
            <w:r>
              <w:t>Applicability</w:t>
            </w:r>
            <w:r>
              <w:tab/>
            </w:r>
          </w:p>
        </w:tc>
      </w:tr>
      <w:tr w:rsidR="00AA3501" w14:paraId="55FBFD3D" w14:textId="77777777">
        <w:tc>
          <w:tcPr>
            <w:tcW w:w="8856" w:type="dxa"/>
            <w:shd w:val="clear" w:color="auto" w:fill="FFFFFF"/>
          </w:tcPr>
          <w:p w14:paraId="0000074B" w14:textId="77777777" w:rsidR="00AA3501" w:rsidRDefault="00AA3501"/>
          <w:p w14:paraId="0000074C" w14:textId="77777777" w:rsidR="00AA3501" w:rsidRDefault="006D600F">
            <w:r>
              <w:t>OM</w:t>
            </w:r>
          </w:p>
          <w:p w14:paraId="0000074D" w14:textId="77777777" w:rsidR="00AA3501" w:rsidRDefault="00AA3501"/>
        </w:tc>
      </w:tr>
    </w:tbl>
    <w:p w14:paraId="0000074E" w14:textId="77777777" w:rsidR="00AA3501" w:rsidRDefault="00AA3501"/>
    <w:p w14:paraId="0000074F" w14:textId="77777777" w:rsidR="00AA3501" w:rsidRDefault="006D600F">
      <w:pPr>
        <w:rPr>
          <w:rFonts w:ascii="Calibri" w:eastAsia="Calibri" w:hAnsi="Calibri" w:cs="Calibri"/>
          <w:b/>
          <w:color w:val="4F81BD"/>
          <w:sz w:val="26"/>
          <w:szCs w:val="26"/>
        </w:rPr>
      </w:pPr>
      <w:r>
        <w:br w:type="page"/>
      </w:r>
    </w:p>
    <w:p w14:paraId="00000750" w14:textId="77777777" w:rsidR="00AA3501" w:rsidRDefault="006D600F">
      <w:pPr>
        <w:pStyle w:val="Heading1"/>
      </w:pPr>
      <w:bookmarkStart w:id="901" w:name="_19c6y18" w:colFirst="0" w:colLast="0"/>
      <w:bookmarkEnd w:id="901"/>
      <w:r>
        <w:lastRenderedPageBreak/>
        <w:t>Conceptual Modelling Checklist</w:t>
      </w:r>
    </w:p>
    <w:p w14:paraId="00000751" w14:textId="77777777" w:rsidR="00AA3501" w:rsidRDefault="00AA3501"/>
    <w:p w14:paraId="00000752" w14:textId="77777777" w:rsidR="00AA3501" w:rsidRDefault="006D600F">
      <w:r>
        <w:t>Preflight</w:t>
      </w:r>
    </w:p>
    <w:p w14:paraId="00000753" w14:textId="77777777" w:rsidR="00AA3501" w:rsidRDefault="00AA3501"/>
    <w:tbl>
      <w:tblPr>
        <w:tblStyle w:val="afff8"/>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AA3501" w14:paraId="3F2EE281" w14:textId="77777777">
        <w:tc>
          <w:tcPr>
            <w:tcW w:w="4026" w:type="dxa"/>
          </w:tcPr>
          <w:p w14:paraId="00000754" w14:textId="77777777" w:rsidR="00AA3501" w:rsidRDefault="006D600F">
            <w:r>
              <w:t xml:space="preserve">Check </w:t>
            </w:r>
          </w:p>
        </w:tc>
        <w:tc>
          <w:tcPr>
            <w:tcW w:w="974" w:type="dxa"/>
          </w:tcPr>
          <w:p w14:paraId="00000755" w14:textId="77777777" w:rsidR="00AA3501" w:rsidRDefault="006D600F">
            <w:r>
              <w:t>P</w:t>
            </w:r>
          </w:p>
        </w:tc>
        <w:tc>
          <w:tcPr>
            <w:tcW w:w="1107" w:type="dxa"/>
          </w:tcPr>
          <w:p w14:paraId="00000756" w14:textId="77777777" w:rsidR="00AA3501" w:rsidRDefault="006D600F">
            <w:r>
              <w:t>Yes/No</w:t>
            </w:r>
          </w:p>
        </w:tc>
        <w:tc>
          <w:tcPr>
            <w:tcW w:w="2749" w:type="dxa"/>
          </w:tcPr>
          <w:p w14:paraId="00000757" w14:textId="77777777" w:rsidR="00AA3501" w:rsidRDefault="006D600F">
            <w:r>
              <w:t>Comment</w:t>
            </w:r>
          </w:p>
        </w:tc>
      </w:tr>
      <w:tr w:rsidR="00AA3501" w14:paraId="04B4446F" w14:textId="77777777">
        <w:tc>
          <w:tcPr>
            <w:tcW w:w="4026" w:type="dxa"/>
          </w:tcPr>
          <w:p w14:paraId="00000758" w14:textId="77777777" w:rsidR="00AA3501" w:rsidRDefault="006D600F">
            <w:r>
              <w:t>Have I gathered original data sources from which to model?</w:t>
            </w:r>
          </w:p>
        </w:tc>
        <w:tc>
          <w:tcPr>
            <w:tcW w:w="974" w:type="dxa"/>
          </w:tcPr>
          <w:p w14:paraId="00000759" w14:textId="77777777" w:rsidR="00AA3501" w:rsidRDefault="006D600F">
            <w:r>
              <w:t>1.1</w:t>
            </w:r>
          </w:p>
        </w:tc>
        <w:tc>
          <w:tcPr>
            <w:tcW w:w="1107" w:type="dxa"/>
          </w:tcPr>
          <w:p w14:paraId="0000075A" w14:textId="77777777" w:rsidR="00AA3501" w:rsidRDefault="00AA3501"/>
        </w:tc>
        <w:tc>
          <w:tcPr>
            <w:tcW w:w="2749" w:type="dxa"/>
          </w:tcPr>
          <w:p w14:paraId="0000075B" w14:textId="77777777" w:rsidR="00AA3501" w:rsidRDefault="00AA3501"/>
        </w:tc>
      </w:tr>
      <w:tr w:rsidR="00AA3501" w14:paraId="12B21A70" w14:textId="77777777">
        <w:tc>
          <w:tcPr>
            <w:tcW w:w="4026" w:type="dxa"/>
          </w:tcPr>
          <w:p w14:paraId="0000075C" w14:textId="77777777" w:rsidR="00AA3501" w:rsidRDefault="006D600F">
            <w:r>
              <w:t>Have I checked the actual data modelled in data forms and not just the data structures?</w:t>
            </w:r>
          </w:p>
        </w:tc>
        <w:tc>
          <w:tcPr>
            <w:tcW w:w="974" w:type="dxa"/>
          </w:tcPr>
          <w:p w14:paraId="0000075D" w14:textId="77777777" w:rsidR="00AA3501" w:rsidRDefault="006D600F">
            <w:r>
              <w:t>1.3</w:t>
            </w:r>
          </w:p>
        </w:tc>
        <w:tc>
          <w:tcPr>
            <w:tcW w:w="1107" w:type="dxa"/>
          </w:tcPr>
          <w:p w14:paraId="0000075E" w14:textId="77777777" w:rsidR="00AA3501" w:rsidRDefault="00AA3501"/>
        </w:tc>
        <w:tc>
          <w:tcPr>
            <w:tcW w:w="2749" w:type="dxa"/>
          </w:tcPr>
          <w:p w14:paraId="0000075F" w14:textId="77777777" w:rsidR="00AA3501" w:rsidRDefault="00AA3501"/>
        </w:tc>
      </w:tr>
      <w:tr w:rsidR="00AA3501" w14:paraId="55ACF26F" w14:textId="77777777">
        <w:tc>
          <w:tcPr>
            <w:tcW w:w="4026" w:type="dxa"/>
          </w:tcPr>
          <w:p w14:paraId="00000760" w14:textId="77777777" w:rsidR="00AA3501" w:rsidRDefault="006D600F">
            <w:r>
              <w:t>Have I gathered relevant research questions?</w:t>
            </w:r>
          </w:p>
        </w:tc>
        <w:tc>
          <w:tcPr>
            <w:tcW w:w="974" w:type="dxa"/>
          </w:tcPr>
          <w:p w14:paraId="00000761" w14:textId="77777777" w:rsidR="00AA3501" w:rsidRDefault="006D600F">
            <w:r>
              <w:t>1.2</w:t>
            </w:r>
          </w:p>
        </w:tc>
        <w:tc>
          <w:tcPr>
            <w:tcW w:w="1107" w:type="dxa"/>
          </w:tcPr>
          <w:p w14:paraId="00000762" w14:textId="77777777" w:rsidR="00AA3501" w:rsidRDefault="00AA3501"/>
        </w:tc>
        <w:tc>
          <w:tcPr>
            <w:tcW w:w="2749" w:type="dxa"/>
          </w:tcPr>
          <w:p w14:paraId="00000763" w14:textId="77777777" w:rsidR="00AA3501" w:rsidRDefault="00AA3501"/>
        </w:tc>
      </w:tr>
    </w:tbl>
    <w:p w14:paraId="00000764" w14:textId="77777777" w:rsidR="00AA3501" w:rsidRDefault="00AA3501"/>
    <w:p w14:paraId="00000765" w14:textId="77777777" w:rsidR="00AA3501" w:rsidRDefault="006D600F">
      <w:r>
        <w:t>Initial Modelling</w:t>
      </w:r>
    </w:p>
    <w:p w14:paraId="00000766" w14:textId="77777777" w:rsidR="00AA3501" w:rsidRDefault="00AA3501"/>
    <w:p w14:paraId="00000767" w14:textId="77777777" w:rsidR="00AA3501" w:rsidRDefault="00AA3501"/>
    <w:tbl>
      <w:tblPr>
        <w:tblStyle w:val="afff9"/>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AA3501" w14:paraId="66DD6B8E" w14:textId="77777777">
        <w:tc>
          <w:tcPr>
            <w:tcW w:w="4026" w:type="dxa"/>
          </w:tcPr>
          <w:p w14:paraId="00000768" w14:textId="77777777" w:rsidR="00AA3501" w:rsidRDefault="006D600F">
            <w:r>
              <w:t xml:space="preserve">Check </w:t>
            </w:r>
          </w:p>
        </w:tc>
        <w:tc>
          <w:tcPr>
            <w:tcW w:w="974" w:type="dxa"/>
          </w:tcPr>
          <w:p w14:paraId="00000769" w14:textId="77777777" w:rsidR="00AA3501" w:rsidRDefault="006D600F">
            <w:r>
              <w:t>P</w:t>
            </w:r>
          </w:p>
        </w:tc>
        <w:tc>
          <w:tcPr>
            <w:tcW w:w="1107" w:type="dxa"/>
          </w:tcPr>
          <w:p w14:paraId="0000076A" w14:textId="77777777" w:rsidR="00AA3501" w:rsidRDefault="006D600F">
            <w:r>
              <w:t>Yes/No</w:t>
            </w:r>
          </w:p>
        </w:tc>
        <w:tc>
          <w:tcPr>
            <w:tcW w:w="2749" w:type="dxa"/>
          </w:tcPr>
          <w:p w14:paraId="0000076B" w14:textId="77777777" w:rsidR="00AA3501" w:rsidRDefault="006D600F">
            <w:r>
              <w:t>Comment</w:t>
            </w:r>
          </w:p>
        </w:tc>
      </w:tr>
      <w:tr w:rsidR="00AA3501" w14:paraId="5774219E" w14:textId="77777777">
        <w:tc>
          <w:tcPr>
            <w:tcW w:w="4026" w:type="dxa"/>
          </w:tcPr>
          <w:p w14:paraId="0000076C" w14:textId="77777777" w:rsidR="00AA3501" w:rsidRDefault="006D600F">
            <w:r>
              <w:t>Have I separated tried to detect hidden relations by critiquing classes in my sources?</w:t>
            </w:r>
          </w:p>
        </w:tc>
        <w:tc>
          <w:tcPr>
            <w:tcW w:w="974" w:type="dxa"/>
          </w:tcPr>
          <w:p w14:paraId="0000076D" w14:textId="77777777" w:rsidR="00AA3501" w:rsidRDefault="006D600F">
            <w:r>
              <w:t>2.1</w:t>
            </w:r>
          </w:p>
        </w:tc>
        <w:tc>
          <w:tcPr>
            <w:tcW w:w="1107" w:type="dxa"/>
          </w:tcPr>
          <w:p w14:paraId="0000076E" w14:textId="77777777" w:rsidR="00AA3501" w:rsidRDefault="00AA3501"/>
        </w:tc>
        <w:tc>
          <w:tcPr>
            <w:tcW w:w="2749" w:type="dxa"/>
          </w:tcPr>
          <w:p w14:paraId="0000076F" w14:textId="77777777" w:rsidR="00AA3501" w:rsidRDefault="00AA3501"/>
        </w:tc>
      </w:tr>
      <w:tr w:rsidR="00AA3501" w14:paraId="1D3A8DFB" w14:textId="77777777">
        <w:tc>
          <w:tcPr>
            <w:tcW w:w="4026" w:type="dxa"/>
          </w:tcPr>
          <w:p w14:paraId="00000770" w14:textId="77777777" w:rsidR="00AA3501" w:rsidRDefault="006D600F">
            <w:r>
              <w:t>Are all my classes universals (only universals have instances)?</w:t>
            </w:r>
          </w:p>
        </w:tc>
        <w:tc>
          <w:tcPr>
            <w:tcW w:w="974" w:type="dxa"/>
          </w:tcPr>
          <w:p w14:paraId="00000771" w14:textId="77777777" w:rsidR="00AA3501" w:rsidRDefault="006D600F">
            <w:r>
              <w:t>2.2</w:t>
            </w:r>
          </w:p>
        </w:tc>
        <w:tc>
          <w:tcPr>
            <w:tcW w:w="1107" w:type="dxa"/>
          </w:tcPr>
          <w:p w14:paraId="00000772" w14:textId="77777777" w:rsidR="00AA3501" w:rsidRDefault="00AA3501"/>
        </w:tc>
        <w:tc>
          <w:tcPr>
            <w:tcW w:w="2749" w:type="dxa"/>
          </w:tcPr>
          <w:p w14:paraId="00000773" w14:textId="77777777" w:rsidR="00AA3501" w:rsidRDefault="00AA3501"/>
        </w:tc>
      </w:tr>
      <w:tr w:rsidR="00AA3501" w14:paraId="6A659904" w14:textId="77777777">
        <w:tc>
          <w:tcPr>
            <w:tcW w:w="4026" w:type="dxa"/>
          </w:tcPr>
          <w:p w14:paraId="00000774" w14:textId="77777777" w:rsidR="00AA3501" w:rsidRDefault="006D600F">
            <w:r>
              <w:t>Have I eliminated all semantically duplicate properties by declaring appropriate s</w:t>
            </w:r>
            <w:r>
              <w:t xml:space="preserve">uper classes? </w:t>
            </w:r>
          </w:p>
        </w:tc>
        <w:tc>
          <w:tcPr>
            <w:tcW w:w="974" w:type="dxa"/>
          </w:tcPr>
          <w:p w14:paraId="00000775" w14:textId="77777777" w:rsidR="00AA3501" w:rsidRDefault="006D600F">
            <w:r>
              <w:t>2.3</w:t>
            </w:r>
          </w:p>
        </w:tc>
        <w:tc>
          <w:tcPr>
            <w:tcW w:w="1107" w:type="dxa"/>
          </w:tcPr>
          <w:p w14:paraId="00000776" w14:textId="77777777" w:rsidR="00AA3501" w:rsidRDefault="00AA3501"/>
        </w:tc>
        <w:tc>
          <w:tcPr>
            <w:tcW w:w="2749" w:type="dxa"/>
          </w:tcPr>
          <w:p w14:paraId="00000777" w14:textId="77777777" w:rsidR="00AA3501" w:rsidRDefault="00AA3501"/>
        </w:tc>
      </w:tr>
      <w:tr w:rsidR="00AA3501" w14:paraId="56AC2F8E" w14:textId="77777777">
        <w:tc>
          <w:tcPr>
            <w:tcW w:w="4026" w:type="dxa"/>
          </w:tcPr>
          <w:p w14:paraId="00000778" w14:textId="77777777" w:rsidR="00AA3501" w:rsidRDefault="006D600F">
            <w:r>
              <w:t>Are all my classes primitives (indicating a natural, identifiable fold in reality) or derivatives of primitives (where I have a good reason to model them)?</w:t>
            </w:r>
          </w:p>
        </w:tc>
        <w:tc>
          <w:tcPr>
            <w:tcW w:w="974" w:type="dxa"/>
          </w:tcPr>
          <w:p w14:paraId="00000779" w14:textId="77777777" w:rsidR="00AA3501" w:rsidRDefault="006D600F">
            <w:r>
              <w:t>3.3</w:t>
            </w:r>
          </w:p>
        </w:tc>
        <w:tc>
          <w:tcPr>
            <w:tcW w:w="1107" w:type="dxa"/>
          </w:tcPr>
          <w:p w14:paraId="0000077A" w14:textId="77777777" w:rsidR="00AA3501" w:rsidRDefault="00AA3501"/>
        </w:tc>
        <w:tc>
          <w:tcPr>
            <w:tcW w:w="2749" w:type="dxa"/>
          </w:tcPr>
          <w:p w14:paraId="0000077B" w14:textId="77777777" w:rsidR="00AA3501" w:rsidRDefault="00AA3501"/>
        </w:tc>
      </w:tr>
      <w:tr w:rsidR="00AA3501" w14:paraId="26A93327" w14:textId="77777777">
        <w:tc>
          <w:tcPr>
            <w:tcW w:w="4026" w:type="dxa"/>
          </w:tcPr>
          <w:p w14:paraId="0000077C" w14:textId="77777777" w:rsidR="00AA3501" w:rsidRDefault="006D600F">
            <w:r>
              <w:t>Have I modelled relations to cover the most well-known and secure cases of its use in my doma</w:t>
            </w:r>
            <w:r>
              <w:t xml:space="preserve">in? </w:t>
            </w:r>
          </w:p>
        </w:tc>
        <w:tc>
          <w:tcPr>
            <w:tcW w:w="974" w:type="dxa"/>
          </w:tcPr>
          <w:p w14:paraId="0000077D" w14:textId="77777777" w:rsidR="00AA3501" w:rsidRDefault="006D600F">
            <w:r>
              <w:t>5.3</w:t>
            </w:r>
          </w:p>
        </w:tc>
        <w:tc>
          <w:tcPr>
            <w:tcW w:w="1107" w:type="dxa"/>
          </w:tcPr>
          <w:p w14:paraId="0000077E" w14:textId="77777777" w:rsidR="00AA3501" w:rsidRDefault="00AA3501"/>
        </w:tc>
        <w:tc>
          <w:tcPr>
            <w:tcW w:w="2749" w:type="dxa"/>
          </w:tcPr>
          <w:p w14:paraId="0000077F" w14:textId="77777777" w:rsidR="00AA3501" w:rsidRDefault="00AA3501"/>
        </w:tc>
      </w:tr>
      <w:tr w:rsidR="00AA3501" w14:paraId="441C2D78" w14:textId="77777777">
        <w:tc>
          <w:tcPr>
            <w:tcW w:w="4026" w:type="dxa"/>
          </w:tcPr>
          <w:p w14:paraId="00000780" w14:textId="77777777" w:rsidR="00AA3501" w:rsidRDefault="006D600F">
            <w:r>
              <w:t>Have I modelled only concepts as opposed to terms?</w:t>
            </w:r>
          </w:p>
        </w:tc>
        <w:tc>
          <w:tcPr>
            <w:tcW w:w="974" w:type="dxa"/>
          </w:tcPr>
          <w:p w14:paraId="00000781" w14:textId="77777777" w:rsidR="00AA3501" w:rsidRDefault="006D600F">
            <w:r>
              <w:t>8.1</w:t>
            </w:r>
          </w:p>
        </w:tc>
        <w:tc>
          <w:tcPr>
            <w:tcW w:w="1107" w:type="dxa"/>
          </w:tcPr>
          <w:p w14:paraId="00000782" w14:textId="77777777" w:rsidR="00AA3501" w:rsidRDefault="00AA3501"/>
        </w:tc>
        <w:tc>
          <w:tcPr>
            <w:tcW w:w="2749" w:type="dxa"/>
          </w:tcPr>
          <w:p w14:paraId="00000783" w14:textId="77777777" w:rsidR="00AA3501" w:rsidRDefault="00AA3501"/>
        </w:tc>
      </w:tr>
      <w:tr w:rsidR="00AA3501" w14:paraId="08092751" w14:textId="77777777">
        <w:tc>
          <w:tcPr>
            <w:tcW w:w="4026" w:type="dxa"/>
          </w:tcPr>
          <w:p w14:paraId="00000784" w14:textId="77777777" w:rsidR="00AA3501" w:rsidRDefault="006D600F">
            <w:r>
              <w:t>Do my relationships sufficiently parse hidden events out of natural language phrases?</w:t>
            </w:r>
          </w:p>
        </w:tc>
        <w:tc>
          <w:tcPr>
            <w:tcW w:w="974" w:type="dxa"/>
          </w:tcPr>
          <w:p w14:paraId="00000785" w14:textId="77777777" w:rsidR="00AA3501" w:rsidRDefault="006D600F">
            <w:r>
              <w:t>8.2</w:t>
            </w:r>
          </w:p>
        </w:tc>
        <w:tc>
          <w:tcPr>
            <w:tcW w:w="1107" w:type="dxa"/>
          </w:tcPr>
          <w:p w14:paraId="00000786" w14:textId="77777777" w:rsidR="00AA3501" w:rsidRDefault="00AA3501"/>
        </w:tc>
        <w:tc>
          <w:tcPr>
            <w:tcW w:w="2749" w:type="dxa"/>
          </w:tcPr>
          <w:p w14:paraId="00000787" w14:textId="77777777" w:rsidR="00AA3501" w:rsidRDefault="00AA3501"/>
        </w:tc>
      </w:tr>
    </w:tbl>
    <w:p w14:paraId="00000788" w14:textId="77777777" w:rsidR="00AA3501" w:rsidRDefault="00AA3501"/>
    <w:p w14:paraId="00000789" w14:textId="77777777" w:rsidR="00AA3501" w:rsidRDefault="00AA3501"/>
    <w:p w14:paraId="0000078A" w14:textId="77777777" w:rsidR="00AA3501" w:rsidRDefault="00AA3501"/>
    <w:p w14:paraId="0000078B" w14:textId="77777777" w:rsidR="00AA3501" w:rsidRDefault="006D600F">
      <w:r>
        <w:br w:type="page"/>
      </w:r>
    </w:p>
    <w:p w14:paraId="0000078C" w14:textId="77777777" w:rsidR="00AA3501" w:rsidRDefault="006D600F">
      <w:r>
        <w:lastRenderedPageBreak/>
        <w:t>Model Relevance Check</w:t>
      </w:r>
    </w:p>
    <w:p w14:paraId="0000078D" w14:textId="77777777" w:rsidR="00AA3501" w:rsidRDefault="00AA3501"/>
    <w:p w14:paraId="0000078E" w14:textId="77777777" w:rsidR="00AA3501" w:rsidRDefault="00AA3501"/>
    <w:tbl>
      <w:tblPr>
        <w:tblStyle w:val="afffa"/>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AA3501" w14:paraId="62361648" w14:textId="77777777">
        <w:tc>
          <w:tcPr>
            <w:tcW w:w="4026" w:type="dxa"/>
          </w:tcPr>
          <w:p w14:paraId="0000078F" w14:textId="77777777" w:rsidR="00AA3501" w:rsidRDefault="006D600F">
            <w:r>
              <w:t xml:space="preserve">Check </w:t>
            </w:r>
          </w:p>
        </w:tc>
        <w:tc>
          <w:tcPr>
            <w:tcW w:w="974" w:type="dxa"/>
          </w:tcPr>
          <w:p w14:paraId="00000790" w14:textId="77777777" w:rsidR="00AA3501" w:rsidRDefault="006D600F">
            <w:r>
              <w:t>P</w:t>
            </w:r>
          </w:p>
        </w:tc>
        <w:tc>
          <w:tcPr>
            <w:tcW w:w="1107" w:type="dxa"/>
          </w:tcPr>
          <w:p w14:paraId="00000791" w14:textId="77777777" w:rsidR="00AA3501" w:rsidRDefault="006D600F">
            <w:r>
              <w:t>Yes/No</w:t>
            </w:r>
          </w:p>
        </w:tc>
        <w:tc>
          <w:tcPr>
            <w:tcW w:w="2749" w:type="dxa"/>
          </w:tcPr>
          <w:p w14:paraId="00000792" w14:textId="77777777" w:rsidR="00AA3501" w:rsidRDefault="006D600F">
            <w:r>
              <w:t>Comment</w:t>
            </w:r>
          </w:p>
        </w:tc>
      </w:tr>
      <w:tr w:rsidR="00AA3501" w14:paraId="5001A96A" w14:textId="77777777">
        <w:tc>
          <w:tcPr>
            <w:tcW w:w="4026" w:type="dxa"/>
          </w:tcPr>
          <w:p w14:paraId="00000793" w14:textId="77777777" w:rsidR="00AA3501" w:rsidRDefault="006D600F">
            <w:r>
              <w:t>Do all my classes allow me to answer a question and have at least one property?</w:t>
            </w:r>
          </w:p>
        </w:tc>
        <w:tc>
          <w:tcPr>
            <w:tcW w:w="974" w:type="dxa"/>
          </w:tcPr>
          <w:p w14:paraId="00000794" w14:textId="77777777" w:rsidR="00AA3501" w:rsidRDefault="006D600F">
            <w:r>
              <w:t>3.1</w:t>
            </w:r>
          </w:p>
        </w:tc>
        <w:tc>
          <w:tcPr>
            <w:tcW w:w="1107" w:type="dxa"/>
          </w:tcPr>
          <w:p w14:paraId="00000795" w14:textId="77777777" w:rsidR="00AA3501" w:rsidRDefault="00AA3501"/>
        </w:tc>
        <w:tc>
          <w:tcPr>
            <w:tcW w:w="2749" w:type="dxa"/>
          </w:tcPr>
          <w:p w14:paraId="00000796" w14:textId="77777777" w:rsidR="00AA3501" w:rsidRDefault="00AA3501"/>
        </w:tc>
      </w:tr>
      <w:tr w:rsidR="00AA3501" w14:paraId="6ACD1881" w14:textId="77777777">
        <w:tc>
          <w:tcPr>
            <w:tcW w:w="4026" w:type="dxa"/>
          </w:tcPr>
          <w:p w14:paraId="00000797" w14:textId="77777777" w:rsidR="00AA3501" w:rsidRDefault="006D600F">
            <w:r>
              <w:t>Do my classes and properties have relevance across the domain or do they model local data with no global significance?</w:t>
            </w:r>
          </w:p>
        </w:tc>
        <w:tc>
          <w:tcPr>
            <w:tcW w:w="974" w:type="dxa"/>
          </w:tcPr>
          <w:p w14:paraId="00000798" w14:textId="77777777" w:rsidR="00AA3501" w:rsidRDefault="006D600F">
            <w:r>
              <w:t>3.2</w:t>
            </w:r>
          </w:p>
        </w:tc>
        <w:tc>
          <w:tcPr>
            <w:tcW w:w="1107" w:type="dxa"/>
          </w:tcPr>
          <w:p w14:paraId="00000799" w14:textId="77777777" w:rsidR="00AA3501" w:rsidRDefault="00AA3501"/>
        </w:tc>
        <w:tc>
          <w:tcPr>
            <w:tcW w:w="2749" w:type="dxa"/>
          </w:tcPr>
          <w:p w14:paraId="0000079A" w14:textId="77777777" w:rsidR="00AA3501" w:rsidRDefault="00AA3501"/>
        </w:tc>
      </w:tr>
    </w:tbl>
    <w:p w14:paraId="0000079B" w14:textId="77777777" w:rsidR="00AA3501" w:rsidRDefault="00AA3501"/>
    <w:p w14:paraId="0000079C" w14:textId="77777777" w:rsidR="00AA3501" w:rsidRDefault="00AA3501"/>
    <w:p w14:paraId="0000079D" w14:textId="77777777" w:rsidR="00AA3501" w:rsidRDefault="006D600F">
      <w:r>
        <w:t>Open World Compatibility Check</w:t>
      </w:r>
    </w:p>
    <w:p w14:paraId="0000079E" w14:textId="77777777" w:rsidR="00AA3501" w:rsidRDefault="00AA3501"/>
    <w:p w14:paraId="0000079F" w14:textId="77777777" w:rsidR="00AA3501" w:rsidRDefault="00AA3501"/>
    <w:tbl>
      <w:tblPr>
        <w:tblStyle w:val="afffb"/>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AA3501" w14:paraId="5931F443" w14:textId="77777777">
        <w:tc>
          <w:tcPr>
            <w:tcW w:w="4026" w:type="dxa"/>
          </w:tcPr>
          <w:p w14:paraId="000007A0" w14:textId="77777777" w:rsidR="00AA3501" w:rsidRDefault="006D600F">
            <w:r>
              <w:t xml:space="preserve">Check </w:t>
            </w:r>
          </w:p>
        </w:tc>
        <w:tc>
          <w:tcPr>
            <w:tcW w:w="974" w:type="dxa"/>
          </w:tcPr>
          <w:p w14:paraId="000007A1" w14:textId="77777777" w:rsidR="00AA3501" w:rsidRDefault="006D600F">
            <w:r>
              <w:t>P</w:t>
            </w:r>
          </w:p>
        </w:tc>
        <w:tc>
          <w:tcPr>
            <w:tcW w:w="1107" w:type="dxa"/>
          </w:tcPr>
          <w:p w14:paraId="000007A2" w14:textId="77777777" w:rsidR="00AA3501" w:rsidRDefault="006D600F">
            <w:r>
              <w:t>Yes/No</w:t>
            </w:r>
          </w:p>
        </w:tc>
        <w:tc>
          <w:tcPr>
            <w:tcW w:w="2749" w:type="dxa"/>
          </w:tcPr>
          <w:p w14:paraId="000007A3" w14:textId="77777777" w:rsidR="00AA3501" w:rsidRDefault="006D600F">
            <w:r>
              <w:t>Comment</w:t>
            </w:r>
          </w:p>
        </w:tc>
      </w:tr>
      <w:tr w:rsidR="00AA3501" w14:paraId="6C74A1A7" w14:textId="77777777">
        <w:tc>
          <w:tcPr>
            <w:tcW w:w="4026" w:type="dxa"/>
          </w:tcPr>
          <w:p w14:paraId="000007A4" w14:textId="77777777" w:rsidR="00AA3501" w:rsidRDefault="006D600F">
            <w:r>
              <w:t>Have I deleted any complement classes?</w:t>
            </w:r>
          </w:p>
        </w:tc>
        <w:tc>
          <w:tcPr>
            <w:tcW w:w="974" w:type="dxa"/>
          </w:tcPr>
          <w:p w14:paraId="000007A5" w14:textId="77777777" w:rsidR="00AA3501" w:rsidRDefault="006D600F">
            <w:r>
              <w:t>4.1</w:t>
            </w:r>
          </w:p>
        </w:tc>
        <w:tc>
          <w:tcPr>
            <w:tcW w:w="1107" w:type="dxa"/>
          </w:tcPr>
          <w:p w14:paraId="000007A6" w14:textId="77777777" w:rsidR="00AA3501" w:rsidRDefault="00AA3501"/>
        </w:tc>
        <w:tc>
          <w:tcPr>
            <w:tcW w:w="2749" w:type="dxa"/>
          </w:tcPr>
          <w:p w14:paraId="000007A7" w14:textId="77777777" w:rsidR="00AA3501" w:rsidRDefault="00AA3501"/>
        </w:tc>
      </w:tr>
      <w:tr w:rsidR="00AA3501" w14:paraId="516A7269" w14:textId="77777777">
        <w:tc>
          <w:tcPr>
            <w:tcW w:w="4026" w:type="dxa"/>
          </w:tcPr>
          <w:p w14:paraId="000007A8" w14:textId="77777777" w:rsidR="00AA3501" w:rsidRDefault="006D600F">
            <w:r>
              <w:t>Have I introduced suitable shortcuts for characteristic states of lack of knowledge?</w:t>
            </w:r>
          </w:p>
        </w:tc>
        <w:tc>
          <w:tcPr>
            <w:tcW w:w="974" w:type="dxa"/>
          </w:tcPr>
          <w:p w14:paraId="000007A9" w14:textId="77777777" w:rsidR="00AA3501" w:rsidRDefault="006D600F">
            <w:r>
              <w:t>4.2</w:t>
            </w:r>
          </w:p>
        </w:tc>
        <w:tc>
          <w:tcPr>
            <w:tcW w:w="1107" w:type="dxa"/>
          </w:tcPr>
          <w:p w14:paraId="000007AA" w14:textId="77777777" w:rsidR="00AA3501" w:rsidRDefault="00AA3501"/>
        </w:tc>
        <w:tc>
          <w:tcPr>
            <w:tcW w:w="2749" w:type="dxa"/>
          </w:tcPr>
          <w:p w14:paraId="000007AB" w14:textId="77777777" w:rsidR="00AA3501" w:rsidRDefault="00AA3501"/>
        </w:tc>
      </w:tr>
      <w:tr w:rsidR="00AA3501" w14:paraId="7BB411F7" w14:textId="77777777">
        <w:tc>
          <w:tcPr>
            <w:tcW w:w="4026" w:type="dxa"/>
          </w:tcPr>
          <w:p w14:paraId="000007AC" w14:textId="77777777" w:rsidR="00AA3501" w:rsidRDefault="006D600F">
            <w:r>
              <w:t>Have I left logic of relations open so as to allow new, previously unconsidered fact types to be expressed?</w:t>
            </w:r>
          </w:p>
        </w:tc>
        <w:tc>
          <w:tcPr>
            <w:tcW w:w="974" w:type="dxa"/>
          </w:tcPr>
          <w:p w14:paraId="000007AD" w14:textId="77777777" w:rsidR="00AA3501" w:rsidRDefault="006D600F">
            <w:r>
              <w:t>4.3</w:t>
            </w:r>
          </w:p>
        </w:tc>
        <w:tc>
          <w:tcPr>
            <w:tcW w:w="1107" w:type="dxa"/>
          </w:tcPr>
          <w:p w14:paraId="000007AE" w14:textId="77777777" w:rsidR="00AA3501" w:rsidRDefault="00AA3501"/>
        </w:tc>
        <w:tc>
          <w:tcPr>
            <w:tcW w:w="2749" w:type="dxa"/>
          </w:tcPr>
          <w:p w14:paraId="000007AF" w14:textId="77777777" w:rsidR="00AA3501" w:rsidRDefault="00AA3501"/>
        </w:tc>
      </w:tr>
    </w:tbl>
    <w:p w14:paraId="000007B0" w14:textId="77777777" w:rsidR="00AA3501" w:rsidRDefault="00AA3501"/>
    <w:p w14:paraId="000007B1" w14:textId="77777777" w:rsidR="00AA3501" w:rsidRDefault="006D600F">
      <w:r>
        <w:t>Model Objectivity Check</w:t>
      </w:r>
    </w:p>
    <w:p w14:paraId="000007B2" w14:textId="77777777" w:rsidR="00AA3501" w:rsidRDefault="00AA3501"/>
    <w:p w14:paraId="000007B3" w14:textId="77777777" w:rsidR="00AA3501" w:rsidRDefault="00AA3501"/>
    <w:tbl>
      <w:tblPr>
        <w:tblStyle w:val="afffc"/>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AA3501" w14:paraId="4622192E" w14:textId="77777777">
        <w:tc>
          <w:tcPr>
            <w:tcW w:w="4026" w:type="dxa"/>
          </w:tcPr>
          <w:p w14:paraId="000007B4" w14:textId="77777777" w:rsidR="00AA3501" w:rsidRDefault="006D600F">
            <w:r>
              <w:t xml:space="preserve">Check </w:t>
            </w:r>
          </w:p>
        </w:tc>
        <w:tc>
          <w:tcPr>
            <w:tcW w:w="974" w:type="dxa"/>
          </w:tcPr>
          <w:p w14:paraId="000007B5" w14:textId="77777777" w:rsidR="00AA3501" w:rsidRDefault="006D600F">
            <w:r>
              <w:t>P</w:t>
            </w:r>
          </w:p>
        </w:tc>
        <w:tc>
          <w:tcPr>
            <w:tcW w:w="1107" w:type="dxa"/>
          </w:tcPr>
          <w:p w14:paraId="000007B6" w14:textId="77777777" w:rsidR="00AA3501" w:rsidRDefault="006D600F">
            <w:r>
              <w:t>Yes/No</w:t>
            </w:r>
          </w:p>
        </w:tc>
        <w:tc>
          <w:tcPr>
            <w:tcW w:w="2749" w:type="dxa"/>
          </w:tcPr>
          <w:p w14:paraId="000007B7" w14:textId="77777777" w:rsidR="00AA3501" w:rsidRDefault="006D600F">
            <w:r>
              <w:t>Comment</w:t>
            </w:r>
          </w:p>
        </w:tc>
      </w:tr>
      <w:tr w:rsidR="00AA3501" w14:paraId="252CDBA5" w14:textId="77777777">
        <w:tc>
          <w:tcPr>
            <w:tcW w:w="4026" w:type="dxa"/>
          </w:tcPr>
          <w:p w14:paraId="000007B8" w14:textId="77777777" w:rsidR="00AA3501" w:rsidRDefault="006D600F">
            <w:r>
              <w:t>Are my declared classes view neutral?</w:t>
            </w:r>
          </w:p>
        </w:tc>
        <w:tc>
          <w:tcPr>
            <w:tcW w:w="974" w:type="dxa"/>
          </w:tcPr>
          <w:p w14:paraId="000007B9" w14:textId="77777777" w:rsidR="00AA3501" w:rsidRDefault="006D600F">
            <w:r>
              <w:t>7.1</w:t>
            </w:r>
          </w:p>
        </w:tc>
        <w:tc>
          <w:tcPr>
            <w:tcW w:w="1107" w:type="dxa"/>
          </w:tcPr>
          <w:p w14:paraId="000007BA" w14:textId="77777777" w:rsidR="00AA3501" w:rsidRDefault="00AA3501"/>
        </w:tc>
        <w:tc>
          <w:tcPr>
            <w:tcW w:w="2749" w:type="dxa"/>
          </w:tcPr>
          <w:p w14:paraId="000007BB" w14:textId="77777777" w:rsidR="00AA3501" w:rsidRDefault="00AA3501"/>
        </w:tc>
      </w:tr>
      <w:tr w:rsidR="00AA3501" w14:paraId="44F30BED" w14:textId="77777777">
        <w:tc>
          <w:tcPr>
            <w:tcW w:w="4026" w:type="dxa"/>
          </w:tcPr>
          <w:p w14:paraId="000007BC" w14:textId="77777777" w:rsidR="00AA3501" w:rsidRDefault="006D600F">
            <w:r>
              <w:t>Have I purged any class reliant on a subjective view?</w:t>
            </w:r>
          </w:p>
        </w:tc>
        <w:tc>
          <w:tcPr>
            <w:tcW w:w="974" w:type="dxa"/>
          </w:tcPr>
          <w:p w14:paraId="000007BD" w14:textId="77777777" w:rsidR="00AA3501" w:rsidRDefault="006D600F">
            <w:r>
              <w:t>7.2</w:t>
            </w:r>
          </w:p>
        </w:tc>
        <w:tc>
          <w:tcPr>
            <w:tcW w:w="1107" w:type="dxa"/>
          </w:tcPr>
          <w:p w14:paraId="000007BE" w14:textId="77777777" w:rsidR="00AA3501" w:rsidRDefault="00AA3501"/>
        </w:tc>
        <w:tc>
          <w:tcPr>
            <w:tcW w:w="2749" w:type="dxa"/>
          </w:tcPr>
          <w:p w14:paraId="000007BF" w14:textId="77777777" w:rsidR="00AA3501" w:rsidRDefault="00AA3501"/>
        </w:tc>
      </w:tr>
      <w:tr w:rsidR="00AA3501" w14:paraId="3B1D6BC6" w14:textId="77777777">
        <w:tc>
          <w:tcPr>
            <w:tcW w:w="4026" w:type="dxa"/>
          </w:tcPr>
          <w:p w14:paraId="000007C0" w14:textId="77777777" w:rsidR="00AA3501" w:rsidRDefault="006D600F">
            <w:r>
              <w:t>Do my classes represent entities that can be re-identified without a given institutional/disciplinary perspective?</w:t>
            </w:r>
          </w:p>
        </w:tc>
        <w:tc>
          <w:tcPr>
            <w:tcW w:w="974" w:type="dxa"/>
          </w:tcPr>
          <w:p w14:paraId="000007C1" w14:textId="77777777" w:rsidR="00AA3501" w:rsidRDefault="006D600F">
            <w:r>
              <w:t>7.3</w:t>
            </w:r>
          </w:p>
        </w:tc>
        <w:tc>
          <w:tcPr>
            <w:tcW w:w="1107" w:type="dxa"/>
          </w:tcPr>
          <w:p w14:paraId="000007C2" w14:textId="77777777" w:rsidR="00AA3501" w:rsidRDefault="00AA3501"/>
        </w:tc>
        <w:tc>
          <w:tcPr>
            <w:tcW w:w="2749" w:type="dxa"/>
          </w:tcPr>
          <w:p w14:paraId="000007C3" w14:textId="77777777" w:rsidR="00AA3501" w:rsidRDefault="00AA3501"/>
        </w:tc>
      </w:tr>
    </w:tbl>
    <w:p w14:paraId="000007C4" w14:textId="77777777" w:rsidR="00AA3501" w:rsidRDefault="00AA3501"/>
    <w:p w14:paraId="000007C5" w14:textId="77777777" w:rsidR="00AA3501" w:rsidRDefault="00AA3501"/>
    <w:p w14:paraId="000007C6" w14:textId="77777777" w:rsidR="00AA3501" w:rsidRDefault="006D600F">
      <w:r>
        <w:br w:type="page"/>
      </w:r>
    </w:p>
    <w:p w14:paraId="000007C7" w14:textId="77777777" w:rsidR="00AA3501" w:rsidRDefault="006D600F">
      <w:r>
        <w:lastRenderedPageBreak/>
        <w:t>Knowledge Base Check</w:t>
      </w:r>
    </w:p>
    <w:p w14:paraId="000007C8" w14:textId="77777777" w:rsidR="00AA3501" w:rsidRDefault="00AA3501"/>
    <w:p w14:paraId="000007C9" w14:textId="77777777" w:rsidR="00AA3501" w:rsidRDefault="00AA3501"/>
    <w:tbl>
      <w:tblPr>
        <w:tblStyle w:val="afffd"/>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AA3501" w14:paraId="72BC5B40" w14:textId="77777777">
        <w:tc>
          <w:tcPr>
            <w:tcW w:w="4026" w:type="dxa"/>
          </w:tcPr>
          <w:p w14:paraId="000007CA" w14:textId="77777777" w:rsidR="00AA3501" w:rsidRDefault="006D600F">
            <w:r>
              <w:t xml:space="preserve">Check </w:t>
            </w:r>
          </w:p>
        </w:tc>
        <w:tc>
          <w:tcPr>
            <w:tcW w:w="974" w:type="dxa"/>
          </w:tcPr>
          <w:p w14:paraId="000007CB" w14:textId="77777777" w:rsidR="00AA3501" w:rsidRDefault="006D600F">
            <w:r>
              <w:t>P</w:t>
            </w:r>
          </w:p>
        </w:tc>
        <w:tc>
          <w:tcPr>
            <w:tcW w:w="1107" w:type="dxa"/>
          </w:tcPr>
          <w:p w14:paraId="000007CC" w14:textId="77777777" w:rsidR="00AA3501" w:rsidRDefault="006D600F">
            <w:r>
              <w:t>Yes/No</w:t>
            </w:r>
          </w:p>
        </w:tc>
        <w:tc>
          <w:tcPr>
            <w:tcW w:w="2749" w:type="dxa"/>
          </w:tcPr>
          <w:p w14:paraId="000007CD" w14:textId="77777777" w:rsidR="00AA3501" w:rsidRDefault="006D600F">
            <w:r>
              <w:t>Comment</w:t>
            </w:r>
          </w:p>
        </w:tc>
      </w:tr>
      <w:tr w:rsidR="00AA3501" w14:paraId="3F059BAA" w14:textId="77777777">
        <w:tc>
          <w:tcPr>
            <w:tcW w:w="4026" w:type="dxa"/>
          </w:tcPr>
          <w:p w14:paraId="000007CE" w14:textId="77777777" w:rsidR="00AA3501" w:rsidRDefault="006D600F">
            <w:r>
              <w:t>Does my KB allow incomplete information  in the data?</w:t>
            </w:r>
          </w:p>
        </w:tc>
        <w:tc>
          <w:tcPr>
            <w:tcW w:w="974" w:type="dxa"/>
          </w:tcPr>
          <w:p w14:paraId="000007CF" w14:textId="77777777" w:rsidR="00AA3501" w:rsidRDefault="006D600F">
            <w:r>
              <w:t>6.3</w:t>
            </w:r>
          </w:p>
        </w:tc>
        <w:tc>
          <w:tcPr>
            <w:tcW w:w="1107" w:type="dxa"/>
          </w:tcPr>
          <w:p w14:paraId="000007D0" w14:textId="77777777" w:rsidR="00AA3501" w:rsidRDefault="00AA3501"/>
        </w:tc>
        <w:tc>
          <w:tcPr>
            <w:tcW w:w="2749" w:type="dxa"/>
          </w:tcPr>
          <w:p w14:paraId="000007D1" w14:textId="77777777" w:rsidR="00AA3501" w:rsidRDefault="00AA3501"/>
        </w:tc>
      </w:tr>
      <w:tr w:rsidR="00AA3501" w14:paraId="55319482" w14:textId="77777777">
        <w:tc>
          <w:tcPr>
            <w:tcW w:w="4026" w:type="dxa"/>
          </w:tcPr>
          <w:p w14:paraId="000007D2" w14:textId="77777777" w:rsidR="00AA3501" w:rsidRDefault="006D600F">
            <w:r>
              <w:t>Des my KB support contradiction in the data?</w:t>
            </w:r>
          </w:p>
        </w:tc>
        <w:tc>
          <w:tcPr>
            <w:tcW w:w="974" w:type="dxa"/>
          </w:tcPr>
          <w:p w14:paraId="000007D3" w14:textId="77777777" w:rsidR="00AA3501" w:rsidRDefault="006D600F">
            <w:r>
              <w:t>6.2</w:t>
            </w:r>
          </w:p>
        </w:tc>
        <w:tc>
          <w:tcPr>
            <w:tcW w:w="1107" w:type="dxa"/>
          </w:tcPr>
          <w:p w14:paraId="000007D4" w14:textId="77777777" w:rsidR="00AA3501" w:rsidRDefault="00AA3501"/>
        </w:tc>
        <w:tc>
          <w:tcPr>
            <w:tcW w:w="2749" w:type="dxa"/>
          </w:tcPr>
          <w:p w14:paraId="000007D5" w14:textId="77777777" w:rsidR="00AA3501" w:rsidRDefault="00AA3501"/>
        </w:tc>
      </w:tr>
      <w:tr w:rsidR="00AA3501" w14:paraId="6A1B3191" w14:textId="77777777">
        <w:tc>
          <w:tcPr>
            <w:tcW w:w="4026" w:type="dxa"/>
          </w:tcPr>
          <w:p w14:paraId="000007D6" w14:textId="77777777" w:rsidR="00AA3501" w:rsidRDefault="006D600F">
            <w:r>
              <w:t>Does the IsA hierarchy in my KB allow the expression of different states of knowledge?</w:t>
            </w:r>
          </w:p>
        </w:tc>
        <w:tc>
          <w:tcPr>
            <w:tcW w:w="974" w:type="dxa"/>
          </w:tcPr>
          <w:p w14:paraId="000007D7" w14:textId="77777777" w:rsidR="00AA3501" w:rsidRDefault="006D600F">
            <w:r>
              <w:t>5.1</w:t>
            </w:r>
          </w:p>
        </w:tc>
        <w:tc>
          <w:tcPr>
            <w:tcW w:w="1107" w:type="dxa"/>
          </w:tcPr>
          <w:p w14:paraId="000007D8" w14:textId="77777777" w:rsidR="00AA3501" w:rsidRDefault="00AA3501"/>
        </w:tc>
        <w:tc>
          <w:tcPr>
            <w:tcW w:w="2749" w:type="dxa"/>
          </w:tcPr>
          <w:p w14:paraId="000007D9" w14:textId="77777777" w:rsidR="00AA3501" w:rsidRDefault="00AA3501"/>
        </w:tc>
      </w:tr>
    </w:tbl>
    <w:p w14:paraId="000007DA" w14:textId="77777777" w:rsidR="00AA3501" w:rsidRDefault="00AA3501"/>
    <w:p w14:paraId="000007DB" w14:textId="77777777" w:rsidR="00AA3501" w:rsidRDefault="006D600F">
      <w:r>
        <w:t>Model Revision Robustness Check</w:t>
      </w:r>
    </w:p>
    <w:p w14:paraId="000007DC" w14:textId="77777777" w:rsidR="00AA3501" w:rsidRDefault="00AA3501"/>
    <w:tbl>
      <w:tblPr>
        <w:tblStyle w:val="afffe"/>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6"/>
        <w:gridCol w:w="974"/>
        <w:gridCol w:w="1107"/>
        <w:gridCol w:w="2749"/>
      </w:tblGrid>
      <w:tr w:rsidR="00AA3501" w14:paraId="3049688F" w14:textId="77777777">
        <w:tc>
          <w:tcPr>
            <w:tcW w:w="4026" w:type="dxa"/>
          </w:tcPr>
          <w:p w14:paraId="000007DD" w14:textId="77777777" w:rsidR="00AA3501" w:rsidRDefault="006D600F">
            <w:r>
              <w:t xml:space="preserve">Check </w:t>
            </w:r>
          </w:p>
        </w:tc>
        <w:tc>
          <w:tcPr>
            <w:tcW w:w="974" w:type="dxa"/>
          </w:tcPr>
          <w:p w14:paraId="000007DE" w14:textId="77777777" w:rsidR="00AA3501" w:rsidRDefault="006D600F">
            <w:r>
              <w:t>P</w:t>
            </w:r>
          </w:p>
        </w:tc>
        <w:tc>
          <w:tcPr>
            <w:tcW w:w="1107" w:type="dxa"/>
          </w:tcPr>
          <w:p w14:paraId="000007DF" w14:textId="77777777" w:rsidR="00AA3501" w:rsidRDefault="006D600F">
            <w:r>
              <w:t>Yes/No</w:t>
            </w:r>
          </w:p>
        </w:tc>
        <w:tc>
          <w:tcPr>
            <w:tcW w:w="2749" w:type="dxa"/>
          </w:tcPr>
          <w:p w14:paraId="000007E0" w14:textId="77777777" w:rsidR="00AA3501" w:rsidRDefault="006D600F">
            <w:r>
              <w:t>Comment</w:t>
            </w:r>
          </w:p>
        </w:tc>
      </w:tr>
      <w:tr w:rsidR="00AA3501" w14:paraId="0B3D0A79" w14:textId="77777777">
        <w:tc>
          <w:tcPr>
            <w:tcW w:w="4026" w:type="dxa"/>
          </w:tcPr>
          <w:p w14:paraId="000007E1" w14:textId="77777777" w:rsidR="00AA3501" w:rsidRDefault="006D600F">
            <w:r>
              <w:t>Does my suggested new class or  property generalize or specialize an existing class or property? Is it consistent with the substance of the generalized/specialized class/relations?</w:t>
            </w:r>
          </w:p>
        </w:tc>
        <w:tc>
          <w:tcPr>
            <w:tcW w:w="974" w:type="dxa"/>
          </w:tcPr>
          <w:p w14:paraId="000007E2" w14:textId="77777777" w:rsidR="00AA3501" w:rsidRDefault="006D600F">
            <w:r>
              <w:t>5.3</w:t>
            </w:r>
          </w:p>
        </w:tc>
        <w:tc>
          <w:tcPr>
            <w:tcW w:w="1107" w:type="dxa"/>
          </w:tcPr>
          <w:p w14:paraId="000007E3" w14:textId="77777777" w:rsidR="00AA3501" w:rsidRDefault="00AA3501"/>
        </w:tc>
        <w:tc>
          <w:tcPr>
            <w:tcW w:w="2749" w:type="dxa"/>
          </w:tcPr>
          <w:p w14:paraId="000007E4" w14:textId="77777777" w:rsidR="00AA3501" w:rsidRDefault="00AA3501"/>
        </w:tc>
      </w:tr>
      <w:tr w:rsidR="00AA3501" w14:paraId="3FC7733D" w14:textId="77777777">
        <w:tc>
          <w:tcPr>
            <w:tcW w:w="4026" w:type="dxa"/>
          </w:tcPr>
          <w:p w14:paraId="000007E5" w14:textId="77777777" w:rsidR="00AA3501" w:rsidRDefault="006D600F">
            <w:r>
              <w:t>Are my classes/relations constructed so as to support progressive re</w:t>
            </w:r>
            <w:r>
              <w:t>asoning process by providing suitable neutral, factual abstractions?</w:t>
            </w:r>
          </w:p>
        </w:tc>
        <w:tc>
          <w:tcPr>
            <w:tcW w:w="974" w:type="dxa"/>
          </w:tcPr>
          <w:p w14:paraId="000007E6" w14:textId="77777777" w:rsidR="00AA3501" w:rsidRDefault="006D600F">
            <w:r>
              <w:t>5.4</w:t>
            </w:r>
          </w:p>
        </w:tc>
        <w:tc>
          <w:tcPr>
            <w:tcW w:w="1107" w:type="dxa"/>
          </w:tcPr>
          <w:p w14:paraId="000007E7" w14:textId="77777777" w:rsidR="00AA3501" w:rsidRDefault="00AA3501"/>
        </w:tc>
        <w:tc>
          <w:tcPr>
            <w:tcW w:w="2749" w:type="dxa"/>
          </w:tcPr>
          <w:p w14:paraId="000007E8" w14:textId="77777777" w:rsidR="00AA3501" w:rsidRDefault="00AA3501"/>
        </w:tc>
      </w:tr>
    </w:tbl>
    <w:p w14:paraId="000007E9" w14:textId="77777777" w:rsidR="00AA3501" w:rsidRDefault="00AA3501"/>
    <w:p w14:paraId="000007EA" w14:textId="77777777" w:rsidR="00AA3501" w:rsidRDefault="00AA3501"/>
    <w:p w14:paraId="000007EB" w14:textId="77777777" w:rsidR="00AA3501" w:rsidRDefault="00AA3501"/>
    <w:sectPr w:rsidR="00AA3501">
      <w:footerReference w:type="default" r:id="rId11"/>
      <w:pgSz w:w="12240" w:h="15840"/>
      <w:pgMar w:top="1440" w:right="1800" w:bottom="1440" w:left="1800" w:header="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Erin Canning" w:date="2021-09-28T10:40:00Z" w:initials="EC">
    <w:p w14:paraId="0E85095B" w14:textId="6A22381A" w:rsidR="00630ABC" w:rsidRDefault="00630ABC">
      <w:pPr>
        <w:pStyle w:val="CommentText"/>
      </w:pPr>
      <w:r>
        <w:rPr>
          <w:rStyle w:val="CommentReference"/>
        </w:rPr>
        <w:annotationRef/>
      </w:r>
      <w:r>
        <w:t>Overall note: there is switching between “modeling” and “modelling” and “modeler” and “modeller” – 1 or 2 l’s? Review for consistency.</w:t>
      </w:r>
    </w:p>
  </w:comment>
  <w:comment w:id="4" w:author="Erin Canning" w:date="2021-09-27T10:45:00Z" w:initials="EC">
    <w:p w14:paraId="7530985F" w14:textId="63681ABF" w:rsidR="00B53461" w:rsidRDefault="00B53461">
      <w:pPr>
        <w:pStyle w:val="CommentText"/>
      </w:pPr>
      <w:r>
        <w:rPr>
          <w:rStyle w:val="CommentReference"/>
        </w:rPr>
        <w:annotationRef/>
      </w:r>
      <w:r>
        <w:t xml:space="preserve">Highlighting “compact” here may imply the existence of a more verbose reference guide; secondly, the compact nature of this document is mentioned below and so is unnecessary here. </w:t>
      </w:r>
    </w:p>
  </w:comment>
  <w:comment w:id="5" w:author="Erin Canning" w:date="2021-09-27T17:43:00Z" w:initials="">
    <w:p w14:paraId="000007F3" w14:textId="77777777" w:rsidR="00AA3501" w:rsidRDefault="006D600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Highlighting "compact" like this may imply the existence of a more verbose reference guide; as the intention of being short and to the point is mentioned later in this paragraph it is unnecessary here.</w:t>
      </w:r>
    </w:p>
  </w:comment>
  <w:comment w:id="7" w:author="Erin Canning" w:date="2021-09-27T17:42:00Z" w:initials="">
    <w:p w14:paraId="000007F2" w14:textId="77777777" w:rsidR="00AA3501" w:rsidRDefault="006D600F">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Move to after the next sentence: say what it is, and then what it is not. In the current ordering, this comes across as more dismissive than I believe is intended.</w:t>
      </w:r>
    </w:p>
  </w:comment>
  <w:comment w:id="8" w:author="Erin Canning" w:date="2021-09-27T10:46:00Z" w:initials="EC">
    <w:p w14:paraId="55345255" w14:textId="4828FA69" w:rsidR="00B53461" w:rsidRDefault="00B53461">
      <w:pPr>
        <w:pStyle w:val="CommentText"/>
      </w:pPr>
      <w:r>
        <w:rPr>
          <w:rStyle w:val="CommentReference"/>
        </w:rPr>
        <w:annotationRef/>
      </w:r>
      <w:r>
        <w:rPr>
          <w:rStyle w:val="CommentReference"/>
        </w:rPr>
        <w:t>Further – are there introductory resources that readers could be guided to? If this is not for them, where might they go to look for appropriate resources?</w:t>
      </w:r>
    </w:p>
  </w:comment>
  <w:comment w:id="10" w:author="Erin Canning" w:date="2021-09-27T10:46:00Z" w:initials="EC">
    <w:p w14:paraId="2BD7029B" w14:textId="7D1FB4B3" w:rsidR="00B53461" w:rsidRDefault="00B53461">
      <w:pPr>
        <w:pStyle w:val="CommentText"/>
      </w:pPr>
      <w:r>
        <w:rPr>
          <w:rStyle w:val="CommentReference"/>
        </w:rPr>
        <w:annotationRef/>
      </w:r>
      <w:r>
        <w:t>I feel like there is a sentence missing here that makes abundantly clear what this document is for – okay, so it is intended to be used by the audience described in the last sentence, but what does it aim to help them do?</w:t>
      </w:r>
    </w:p>
  </w:comment>
  <w:comment w:id="14" w:author="Erin Canning" w:date="2021-09-27T10:49:00Z" w:initials="EC">
    <w:p w14:paraId="0560765C" w14:textId="71F9D0FC" w:rsidR="00CA0321" w:rsidRDefault="00CA0321">
      <w:pPr>
        <w:pStyle w:val="CommentText"/>
      </w:pPr>
      <w:r>
        <w:rPr>
          <w:rStyle w:val="CommentReference"/>
        </w:rPr>
        <w:annotationRef/>
      </w:r>
      <w:r>
        <w:t>“Overcome” doesn’t seem to be the correct word here (and is repeated in the following sentence). In order to harmonize? Make compatible?</w:t>
      </w:r>
    </w:p>
  </w:comment>
  <w:comment w:id="18" w:author="Erin Canning" w:date="2021-09-27T10:50:00Z" w:initials="EC">
    <w:p w14:paraId="17D33F12" w14:textId="70B9CE19" w:rsidR="00CA0321" w:rsidRDefault="00CA0321">
      <w:pPr>
        <w:pStyle w:val="CommentText"/>
      </w:pPr>
      <w:r>
        <w:rPr>
          <w:rStyle w:val="CommentReference"/>
        </w:rPr>
        <w:annotationRef/>
      </w:r>
      <w:r>
        <w:t>Again, just phrasing – this is more about implementing a solution than overcoming a problem (the focus of these sentences is on the solution, not the problem).</w:t>
      </w:r>
    </w:p>
  </w:comment>
  <w:comment w:id="20" w:author="Erin Canning" w:date="2021-09-27T10:52:00Z" w:initials="EC">
    <w:p w14:paraId="4B01BFFA" w14:textId="435FADEC" w:rsidR="00CA0321" w:rsidRDefault="00CA0321">
      <w:pPr>
        <w:pStyle w:val="CommentText"/>
      </w:pPr>
      <w:r>
        <w:rPr>
          <w:rStyle w:val="CommentReference"/>
        </w:rPr>
        <w:annotationRef/>
      </w:r>
      <w:r>
        <w:t>I understand what is being said here, but as has been pointed out in previous comments, the language is dense where it does not necessarily need to be – the tone/jargon does not bring a level of specificity or correctness to what is being said that could not be accomplished using more straightforward language.</w:t>
      </w:r>
    </w:p>
  </w:comment>
  <w:comment w:id="30" w:author="Erin Canning" w:date="2021-09-27T10:56:00Z" w:initials="EC">
    <w:p w14:paraId="09FC5712" w14:textId="46BD6E8E" w:rsidR="009577DD" w:rsidRDefault="009577DD">
      <w:pPr>
        <w:pStyle w:val="CommentText"/>
      </w:pPr>
      <w:r>
        <w:rPr>
          <w:rStyle w:val="CommentReference"/>
        </w:rPr>
        <w:annotationRef/>
      </w:r>
      <w:r>
        <w:t>Changing order to sentence to match the structure in the parts of the sentence for clearer reading.</w:t>
      </w:r>
    </w:p>
  </w:comment>
  <w:comment w:id="34" w:author="Erin Canning" w:date="2021-09-27T10:57:00Z" w:initials="EC">
    <w:p w14:paraId="6B97F605" w14:textId="40556EB9" w:rsidR="0092730C" w:rsidRDefault="0092730C">
      <w:pPr>
        <w:pStyle w:val="CommentText"/>
      </w:pPr>
      <w:r>
        <w:rPr>
          <w:rStyle w:val="CommentReference"/>
        </w:rPr>
        <w:annotationRef/>
      </w:r>
      <w:r>
        <w:t>Bring these together – split between them beforehand made it seem like there was a greater disconnect between the sections than there is.</w:t>
      </w:r>
    </w:p>
  </w:comment>
  <w:comment w:id="44" w:author="Erin Canning" w:date="2021-09-27T11:04:00Z" w:initials="EC">
    <w:p w14:paraId="3ADB5C98" w14:textId="502D4394" w:rsidR="00CE0D28" w:rsidRDefault="00CE0D28">
      <w:pPr>
        <w:pStyle w:val="CommentText"/>
      </w:pPr>
      <w:r>
        <w:rPr>
          <w:rStyle w:val="CommentReference"/>
        </w:rPr>
        <w:annotationRef/>
      </w:r>
      <w:r>
        <w:t>Recommend breaking paragraphs here instead</w:t>
      </w:r>
    </w:p>
  </w:comment>
  <w:comment w:id="48" w:author="Erin Canning" w:date="2021-09-27T11:03:00Z" w:initials="EC">
    <w:p w14:paraId="4A511CE6" w14:textId="596690CA" w:rsidR="00CE0D28" w:rsidRDefault="00CE0D28">
      <w:pPr>
        <w:pStyle w:val="CommentText"/>
      </w:pPr>
      <w:r>
        <w:rPr>
          <w:rStyle w:val="CommentReference"/>
        </w:rPr>
        <w:annotationRef/>
      </w:r>
      <w:r>
        <w:t>I recommend deleting all of this – it doesn’t add to the important things being said, raises questions of what “compact enough” means (back to the “what is this guide intended to do” question in an above comment), and doesn’t actually point to any literature.</w:t>
      </w:r>
    </w:p>
  </w:comment>
  <w:comment w:id="53" w:author="Erin Canning" w:date="2021-09-27T11:05:00Z" w:initials="EC">
    <w:p w14:paraId="11CD2720" w14:textId="6061D0A9" w:rsidR="00254981" w:rsidRDefault="00254981">
      <w:pPr>
        <w:pStyle w:val="CommentText"/>
      </w:pPr>
      <w:r>
        <w:rPr>
          <w:rStyle w:val="CommentReference"/>
        </w:rPr>
        <w:annotationRef/>
      </w:r>
      <w:r>
        <w:t>This part of the sentence probably not necessary</w:t>
      </w:r>
    </w:p>
  </w:comment>
  <w:comment w:id="66" w:author="Erin Canning" w:date="2021-09-27T11:10:00Z" w:initials="EC">
    <w:p w14:paraId="7807ACD2" w14:textId="21EABB2B" w:rsidR="00946458" w:rsidRDefault="00946458">
      <w:pPr>
        <w:pStyle w:val="CommentText"/>
      </w:pPr>
      <w:r>
        <w:rPr>
          <w:rStyle w:val="CommentReference"/>
        </w:rPr>
        <w:annotationRef/>
      </w:r>
      <w:r>
        <w:t>What literature? Vague references to “the literature” is a pet peeve of mine.</w:t>
      </w:r>
    </w:p>
  </w:comment>
  <w:comment w:id="71" w:author="Erin Canning" w:date="2021-09-27T11:12:00Z" w:initials="EC">
    <w:p w14:paraId="0FDBFAC9" w14:textId="5FDD3CE2" w:rsidR="001C38E3" w:rsidRDefault="001C38E3">
      <w:pPr>
        <w:pStyle w:val="CommentText"/>
      </w:pPr>
      <w:r>
        <w:rPr>
          <w:rStyle w:val="CommentReference"/>
        </w:rPr>
        <w:annotationRef/>
      </w:r>
      <w:r>
        <w:t>Again, statements like this imply the existence of other documents and aren’t necessarily helpful to articulating the arguments here. Cut and consolidate sentence into the paragraph above?</w:t>
      </w:r>
    </w:p>
  </w:comment>
  <w:comment w:id="74" w:author="Erin Canning" w:date="2021-09-27T11:14:00Z" w:initials="EC">
    <w:p w14:paraId="4E1CE669" w14:textId="1BEA1829" w:rsidR="00C86D9A" w:rsidRDefault="00C86D9A">
      <w:pPr>
        <w:pStyle w:val="CommentText"/>
      </w:pPr>
      <w:r>
        <w:rPr>
          <w:rStyle w:val="CommentReference"/>
        </w:rPr>
        <w:annotationRef/>
      </w:r>
      <w:r>
        <w:t>Not necessary, delete?</w:t>
      </w:r>
    </w:p>
  </w:comment>
  <w:comment w:id="77" w:author="Erin Canning" w:date="2021-09-27T11:15:00Z" w:initials="EC">
    <w:p w14:paraId="16D1A2BE" w14:textId="6B990F5C" w:rsidR="009A7E0D" w:rsidRDefault="009A7E0D">
      <w:pPr>
        <w:pStyle w:val="CommentText"/>
      </w:pPr>
      <w:r>
        <w:rPr>
          <w:rStyle w:val="CommentReference"/>
        </w:rPr>
        <w:annotationRef/>
      </w:r>
      <w:r>
        <w:t>Why is this numbering system (a/b/c) different from above (1/2/3)? Just a consistency/format thing.</w:t>
      </w:r>
    </w:p>
  </w:comment>
  <w:comment w:id="108" w:author="Erin Canning" w:date="2021-09-27T11:23:00Z" w:initials="EC">
    <w:p w14:paraId="5447CC7E" w14:textId="1D837CF5" w:rsidR="00F23AC3" w:rsidRDefault="00F23AC3">
      <w:pPr>
        <w:pStyle w:val="CommentText"/>
      </w:pPr>
      <w:r>
        <w:rPr>
          <w:rStyle w:val="CommentReference"/>
        </w:rPr>
        <w:annotationRef/>
      </w:r>
      <w:r>
        <w:t>Why is “everyday life” here important?</w:t>
      </w:r>
    </w:p>
  </w:comment>
  <w:comment w:id="122" w:author="Erin Canning" w:date="2021-09-27T11:27:00Z" w:initials="EC">
    <w:p w14:paraId="7EF71F2C" w14:textId="3DC5D407" w:rsidR="009C7FDA" w:rsidRDefault="009C7FDA">
      <w:pPr>
        <w:pStyle w:val="CommentText"/>
      </w:pPr>
      <w:r>
        <w:rPr>
          <w:rStyle w:val="CommentReference"/>
        </w:rPr>
        <w:annotationRef/>
      </w:r>
      <w:r>
        <w:t>How the question is phrased?</w:t>
      </w:r>
    </w:p>
  </w:comment>
  <w:comment w:id="125" w:author="Erin Canning" w:date="2021-09-27T11:29:00Z" w:initials="EC">
    <w:p w14:paraId="399BEEB9" w14:textId="131AB059" w:rsidR="00067B1F" w:rsidRDefault="00067B1F">
      <w:pPr>
        <w:pStyle w:val="CommentText"/>
      </w:pPr>
      <w:r>
        <w:rPr>
          <w:rStyle w:val="CommentReference"/>
        </w:rPr>
        <w:annotationRef/>
      </w:r>
      <w:r>
        <w:t>(a) and (b) described steps, but (c) and (d) described how those steps are done, which is why I have removed them from the ordered list and into this new paragraph instead.</w:t>
      </w:r>
    </w:p>
  </w:comment>
  <w:comment w:id="134" w:author="Erin Canning" w:date="2021-09-27T11:32:00Z" w:initials="EC">
    <w:p w14:paraId="367818B0" w14:textId="2A6B2678" w:rsidR="00FB5B3F" w:rsidRDefault="00FB5B3F">
      <w:pPr>
        <w:pStyle w:val="CommentText"/>
      </w:pPr>
      <w:r>
        <w:rPr>
          <w:rStyle w:val="CommentReference"/>
        </w:rPr>
        <w:annotationRef/>
      </w:r>
      <w:r>
        <w:t xml:space="preserve">Change in writing style here – going from “we propose” to “the guide proposes”. Stick with one or the other for consistency? </w:t>
      </w:r>
    </w:p>
  </w:comment>
  <w:comment w:id="149" w:author="Erin Canning" w:date="2021-09-27T11:36:00Z" w:initials="EC">
    <w:p w14:paraId="30126A6C" w14:textId="21F8FE49" w:rsidR="00DD094E" w:rsidRDefault="00DD094E">
      <w:pPr>
        <w:pStyle w:val="CommentText"/>
      </w:pPr>
      <w:r>
        <w:rPr>
          <w:rStyle w:val="CommentReference"/>
        </w:rPr>
        <w:annotationRef/>
      </w:r>
      <w:r>
        <w:t>?</w:t>
      </w:r>
    </w:p>
  </w:comment>
  <w:comment w:id="162" w:author="Erin Canning" w:date="2021-09-27T11:37:00Z" w:initials="EC">
    <w:p w14:paraId="51D9E63F" w14:textId="62AB60BD" w:rsidR="000F7344" w:rsidRDefault="000F7344">
      <w:pPr>
        <w:pStyle w:val="CommentText"/>
      </w:pPr>
      <w:r>
        <w:rPr>
          <w:rStyle w:val="CommentReference"/>
        </w:rPr>
        <w:annotationRef/>
      </w:r>
      <w:r>
        <w:t>This a/b does not refer to the immediately above a/b, so use different numbering system instead</w:t>
      </w:r>
    </w:p>
  </w:comment>
  <w:comment w:id="169" w:author="Erin Canning" w:date="2021-09-27T11:39:00Z" w:initials="EC">
    <w:p w14:paraId="09D7FAA4" w14:textId="7059792E" w:rsidR="00AE32A3" w:rsidRDefault="00AE32A3">
      <w:pPr>
        <w:pStyle w:val="CommentText"/>
      </w:pPr>
      <w:r>
        <w:rPr>
          <w:rStyle w:val="CommentReference"/>
        </w:rPr>
        <w:annotationRef/>
      </w:r>
      <w:r>
        <w:t>Unclear what this means?</w:t>
      </w:r>
    </w:p>
  </w:comment>
  <w:comment w:id="195" w:author="Erin Canning" w:date="2021-09-27T11:41:00Z" w:initials="EC">
    <w:p w14:paraId="48DD4623" w14:textId="326265C2" w:rsidR="003604C6" w:rsidRDefault="003604C6">
      <w:pPr>
        <w:pStyle w:val="CommentText"/>
      </w:pPr>
      <w:r>
        <w:rPr>
          <w:rStyle w:val="CommentReference"/>
        </w:rPr>
        <w:annotationRef/>
      </w:r>
      <w:r>
        <w:t>Add an intro sentence stating the goal/outcome of the phase before listing steps?</w:t>
      </w:r>
    </w:p>
  </w:comment>
  <w:comment w:id="196" w:author="Erin Canning" w:date="2021-09-27T12:42:00Z" w:initials="EC">
    <w:p w14:paraId="10660ACC" w14:textId="30852EB8" w:rsidR="005B0544" w:rsidRDefault="005B0544">
      <w:pPr>
        <w:pStyle w:val="CommentText"/>
      </w:pPr>
      <w:r>
        <w:rPr>
          <w:rStyle w:val="CommentReference"/>
        </w:rPr>
        <w:annotationRef/>
      </w:r>
      <w:r>
        <w:t>Is this the same kind of thing as developing competency questions, just not using that specific wording?</w:t>
      </w:r>
    </w:p>
  </w:comment>
  <w:comment w:id="204" w:author="Erin Canning" w:date="2021-09-27T11:43:00Z" w:initials="EC">
    <w:p w14:paraId="462BB25D" w14:textId="7E85C29E" w:rsidR="00631FB3" w:rsidRDefault="00631FB3">
      <w:pPr>
        <w:pStyle w:val="CommentText"/>
      </w:pPr>
      <w:r>
        <w:rPr>
          <w:rStyle w:val="CommentReference"/>
        </w:rPr>
        <w:annotationRef/>
      </w:r>
      <w:r>
        <w:t>Flagging here but brought up in earlier comments as per the issue ticket – how to refer to core CRM, and make sure it is done consistently throughout this document and that it matches the other uses of the term in other CRM SIG documents and discussions.</w:t>
      </w:r>
    </w:p>
  </w:comment>
  <w:comment w:id="205" w:author="Erin Canning" w:date="2021-09-27T11:46:00Z" w:initials="EC">
    <w:p w14:paraId="321B8D63" w14:textId="32A82040" w:rsidR="00C63335" w:rsidRDefault="00C63335">
      <w:pPr>
        <w:pStyle w:val="CommentText"/>
      </w:pPr>
      <w:r>
        <w:rPr>
          <w:rStyle w:val="CommentReference"/>
        </w:rPr>
        <w:annotationRef/>
      </w:r>
      <w:r>
        <w:t>The multiple uses of the word “Case” may be confusing</w:t>
      </w:r>
    </w:p>
  </w:comment>
  <w:comment w:id="221" w:author="Erin Canning" w:date="2021-09-27T11:42:00Z" w:initials="EC">
    <w:p w14:paraId="54691ECD" w14:textId="760BDD3C" w:rsidR="003604C6" w:rsidRDefault="003604C6">
      <w:pPr>
        <w:pStyle w:val="CommentText"/>
      </w:pPr>
      <w:r>
        <w:rPr>
          <w:rStyle w:val="CommentReference"/>
        </w:rPr>
        <w:annotationRef/>
      </w:r>
      <w:r>
        <w:t>Add an intro sentence stating the goal/outcome of the phase before listing steps?</w:t>
      </w:r>
    </w:p>
  </w:comment>
  <w:comment w:id="223" w:author="Erin Canning" w:date="2021-09-27T12:39:00Z" w:initials="EC">
    <w:p w14:paraId="0F84FDFD" w14:textId="12EFE249" w:rsidR="00781DF1" w:rsidRDefault="00781DF1">
      <w:pPr>
        <w:pStyle w:val="CommentText"/>
      </w:pPr>
      <w:r>
        <w:rPr>
          <w:rStyle w:val="CommentReference"/>
        </w:rPr>
        <w:annotationRef/>
      </w:r>
      <w:r>
        <w:t>Narrower than what? Narrowest/most specific sense?</w:t>
      </w:r>
    </w:p>
  </w:comment>
  <w:comment w:id="274" w:author="Erin Canning" w:date="2021-09-28T09:29:00Z" w:initials="EC">
    <w:p w14:paraId="32F9F936" w14:textId="4D697D6E" w:rsidR="002161BC" w:rsidRDefault="002161BC">
      <w:pPr>
        <w:pStyle w:val="CommentText"/>
      </w:pPr>
      <w:r>
        <w:rPr>
          <w:rStyle w:val="CommentReference"/>
        </w:rPr>
        <w:annotationRef/>
      </w:r>
      <w:r>
        <w:t>The most suitable? “Better” seems comparative to something else, and loose in the meaning, if what is intended here is a definition that best suits the meaning of the data.</w:t>
      </w:r>
    </w:p>
  </w:comment>
  <w:comment w:id="304" w:author="Erin Canning" w:date="2021-09-28T09:32:00Z" w:initials="EC">
    <w:p w14:paraId="7297FF32" w14:textId="0FCE0EE6" w:rsidR="00443B37" w:rsidRDefault="00443B37">
      <w:pPr>
        <w:pStyle w:val="CommentText"/>
      </w:pPr>
      <w:r>
        <w:rPr>
          <w:rStyle w:val="CommentReference"/>
        </w:rPr>
        <w:annotationRef/>
      </w:r>
      <w:r>
        <w:t xml:space="preserve">“Test” may imply that there is a specific method to take to do this interrogation. How is the user supposed to test this? If not intending to imply a particular method, add description, or perhaps “test” is not the best term? </w:t>
      </w:r>
    </w:p>
  </w:comment>
  <w:comment w:id="306" w:author="Erin Canning" w:date="2021-09-28T09:35:00Z" w:initials="EC">
    <w:p w14:paraId="37343A96" w14:textId="6A83704F" w:rsidR="00443B37" w:rsidRDefault="00443B37">
      <w:pPr>
        <w:pStyle w:val="CommentText"/>
      </w:pPr>
      <w:r>
        <w:rPr>
          <w:rStyle w:val="CommentReference"/>
        </w:rPr>
        <w:annotationRef/>
      </w:r>
      <w:r>
        <w:t>If issues found? What triggers the revision starting at step 2?</w:t>
      </w:r>
    </w:p>
  </w:comment>
  <w:comment w:id="311" w:author="Erin Canning" w:date="2021-09-27T11:42:00Z" w:initials="EC">
    <w:p w14:paraId="2D1CC57A" w14:textId="44BCFBDB" w:rsidR="003604C6" w:rsidRDefault="003604C6">
      <w:pPr>
        <w:pStyle w:val="CommentText"/>
      </w:pPr>
      <w:r>
        <w:rPr>
          <w:rStyle w:val="CommentReference"/>
        </w:rPr>
        <w:annotationRef/>
      </w:r>
      <w:r>
        <w:t>Add an intro sentence stating the goal/outcome of the phase before listing steps?</w:t>
      </w:r>
    </w:p>
  </w:comment>
  <w:comment w:id="318" w:author="Erin Canning" w:date="2021-09-28T09:36:00Z" w:initials="EC">
    <w:p w14:paraId="224DF3DC" w14:textId="28F181AD" w:rsidR="005E2240" w:rsidRDefault="005E2240">
      <w:pPr>
        <w:pStyle w:val="CommentText"/>
      </w:pPr>
      <w:r>
        <w:rPr>
          <w:rStyle w:val="CommentReference"/>
        </w:rPr>
        <w:annotationRef/>
      </w:r>
      <w:r>
        <w:t>Define?</w:t>
      </w:r>
    </w:p>
  </w:comment>
  <w:comment w:id="319" w:author="Erin Canning" w:date="2021-09-28T09:40:00Z" w:initials="EC">
    <w:p w14:paraId="71D2A64D" w14:textId="6D2579B9" w:rsidR="005E2240" w:rsidRDefault="005E2240">
      <w:pPr>
        <w:pStyle w:val="CommentText"/>
      </w:pPr>
      <w:r>
        <w:rPr>
          <w:rStyle w:val="CommentReference"/>
        </w:rPr>
        <w:annotationRef/>
      </w:r>
      <w:r>
        <w:t>Identify and hire? “Install” seems a funny word here.</w:t>
      </w:r>
    </w:p>
  </w:comment>
  <w:comment w:id="320" w:author="Erin Canning" w:date="2021-09-28T09:40:00Z" w:initials="EC">
    <w:p w14:paraId="4C575AD9" w14:textId="4AED7229" w:rsidR="00364557" w:rsidRDefault="00364557">
      <w:pPr>
        <w:pStyle w:val="CommentText"/>
      </w:pPr>
      <w:r>
        <w:rPr>
          <w:rStyle w:val="CommentReference"/>
        </w:rPr>
        <w:annotationRef/>
      </w:r>
      <w:r>
        <w:t>If referring to CIDOC SIG methods here, maybe say so to give an example of what is meant by a democratic update procedure?</w:t>
      </w:r>
    </w:p>
  </w:comment>
  <w:comment w:id="326" w:author="Erin Canning" w:date="2021-09-28T09:45:00Z" w:initials="EC">
    <w:p w14:paraId="71272B55" w14:textId="0EEFB3B2" w:rsidR="00FB2637" w:rsidRDefault="00FB2637">
      <w:pPr>
        <w:pStyle w:val="CommentText"/>
      </w:pPr>
      <w:r>
        <w:rPr>
          <w:rStyle w:val="CommentReference"/>
        </w:rPr>
        <w:annotationRef/>
      </w:r>
      <w:r>
        <w:t>I’m wary about this – new structures bring new meaning, no? The event-centricty of the CRM brings new meaning to data, which could constitute “change”. I think here change is meant with negative connotations, and so a more specific term indicating that might be better.</w:t>
      </w:r>
    </w:p>
  </w:comment>
  <w:comment w:id="329" w:author="Erin Canning" w:date="2021-09-28T09:46:00Z" w:initials="EC">
    <w:p w14:paraId="01F332E2" w14:textId="0E8880BB" w:rsidR="001E07A2" w:rsidRDefault="001E07A2">
      <w:pPr>
        <w:pStyle w:val="CommentText"/>
      </w:pPr>
      <w:r>
        <w:rPr>
          <w:rStyle w:val="CommentReference"/>
        </w:rPr>
        <w:annotationRef/>
      </w:r>
      <w:r>
        <w:t>Why are these three things in quotes?</w:t>
      </w:r>
    </w:p>
  </w:comment>
  <w:comment w:id="330" w:author="Erin Canning" w:date="2021-09-28T09:47:00Z" w:initials="EC">
    <w:p w14:paraId="30892E4D" w14:textId="3F6D8306" w:rsidR="001E07A2" w:rsidRDefault="001E07A2">
      <w:pPr>
        <w:pStyle w:val="CommentText"/>
      </w:pPr>
      <w:r>
        <w:rPr>
          <w:rStyle w:val="CommentReference"/>
        </w:rPr>
        <w:annotationRef/>
      </w:r>
      <w:r>
        <w:t>Unclear what is meant by this from this statement alone – consider rewording to be more straightforward in the description of the need.</w:t>
      </w:r>
    </w:p>
  </w:comment>
  <w:comment w:id="331" w:author="Erin Canning" w:date="2021-09-28T09:49:00Z" w:initials="EC">
    <w:p w14:paraId="507107FC" w14:textId="49E602EE" w:rsidR="0059600E" w:rsidRDefault="0059600E">
      <w:pPr>
        <w:pStyle w:val="CommentText"/>
      </w:pPr>
      <w:r>
        <w:rPr>
          <w:rStyle w:val="CommentReference"/>
        </w:rPr>
        <w:annotationRef/>
      </w:r>
      <w:r>
        <w:t>Is this referring back to Case A from above? In which case, a brief refresher as has been provided elsewhere in the document would be good for ease of comprehension.</w:t>
      </w:r>
    </w:p>
  </w:comment>
  <w:comment w:id="332" w:author="Erin Canning" w:date="2021-09-28T09:57:00Z" w:initials="EC">
    <w:p w14:paraId="4753C440" w14:textId="1DCB750D" w:rsidR="00A43A0D" w:rsidRDefault="00A43A0D">
      <w:pPr>
        <w:pStyle w:val="CommentText"/>
      </w:pPr>
      <w:r>
        <w:rPr>
          <w:rStyle w:val="CommentReference"/>
        </w:rPr>
        <w:annotationRef/>
      </w:r>
      <w:r>
        <w:t>And if not, need to define Case A/B, maybe use different word than “case”.</w:t>
      </w:r>
    </w:p>
  </w:comment>
  <w:comment w:id="333" w:author="Erin Canning" w:date="2021-09-28T09:50:00Z" w:initials="EC">
    <w:p w14:paraId="0CC9B66A" w14:textId="11155C2A" w:rsidR="0059600E" w:rsidRDefault="0059600E">
      <w:pPr>
        <w:pStyle w:val="CommentText"/>
      </w:pPr>
      <w:r>
        <w:rPr>
          <w:rStyle w:val="CommentReference"/>
        </w:rPr>
        <w:annotationRef/>
      </w:r>
      <w:r>
        <w:t>Same note as for Case A</w:t>
      </w:r>
    </w:p>
  </w:comment>
  <w:comment w:id="357" w:author="Erin Canning" w:date="2021-09-28T10:03:00Z" w:initials="EC">
    <w:p w14:paraId="30BB0904" w14:textId="521B092E" w:rsidR="00762F9C" w:rsidRDefault="00762F9C">
      <w:pPr>
        <w:pStyle w:val="CommentText"/>
      </w:pPr>
      <w:r>
        <w:rPr>
          <w:rStyle w:val="CommentReference"/>
        </w:rPr>
        <w:annotationRef/>
      </w:r>
      <w:r>
        <w:t>Flagging use of “case” again</w:t>
      </w:r>
    </w:p>
  </w:comment>
  <w:comment w:id="381" w:author="Erin Canning" w:date="2021-09-29T13:28:00Z" w:initials="EC">
    <w:p w14:paraId="1E434C54" w14:textId="6AD817E3" w:rsidR="005D4834" w:rsidRDefault="005D4834">
      <w:pPr>
        <w:pStyle w:val="CommentText"/>
      </w:pPr>
      <w:r>
        <w:rPr>
          <w:rStyle w:val="CommentReference"/>
        </w:rPr>
        <w:annotationRef/>
      </w:r>
      <w:r>
        <w:t xml:space="preserve">Overall note: In the principles examples, there tends to be statements given without explanation. As this is a guide, description would be helpful for these cases: what about the example makes it an example of good or poor practice? </w:t>
      </w:r>
    </w:p>
  </w:comment>
  <w:comment w:id="384" w:author="Erin Canning" w:date="2021-09-28T10:12:00Z" w:initials="EC">
    <w:p w14:paraId="6D8E776F" w14:textId="58C43FFA" w:rsidR="00D94BDD" w:rsidRDefault="00D94BDD">
      <w:pPr>
        <w:pStyle w:val="CommentText"/>
      </w:pPr>
      <w:r>
        <w:rPr>
          <w:rStyle w:val="CommentReference"/>
        </w:rPr>
        <w:annotationRef/>
      </w:r>
      <w:r>
        <w:t>Link broken?</w:t>
      </w:r>
    </w:p>
  </w:comment>
  <w:comment w:id="385" w:author="Erin Canning" w:date="2021-09-28T10:12:00Z" w:initials="EC">
    <w:p w14:paraId="72EED11A" w14:textId="0A3232CD" w:rsidR="00D94BDD" w:rsidRDefault="00D94BDD">
      <w:pPr>
        <w:pStyle w:val="CommentText"/>
      </w:pPr>
      <w:r>
        <w:rPr>
          <w:rStyle w:val="CommentReference"/>
        </w:rPr>
        <w:annotationRef/>
      </w:r>
      <w:r>
        <w:t>Link broken?</w:t>
      </w:r>
    </w:p>
  </w:comment>
  <w:comment w:id="395" w:author="Erin Canning" w:date="2021-09-28T10:12:00Z" w:initials="EC">
    <w:p w14:paraId="39587479" w14:textId="273D60BE" w:rsidR="00D94BDD" w:rsidRDefault="00D94BDD">
      <w:pPr>
        <w:pStyle w:val="CommentText"/>
      </w:pPr>
      <w:r>
        <w:rPr>
          <w:rStyle w:val="CommentReference"/>
        </w:rPr>
        <w:annotationRef/>
      </w:r>
      <w:r>
        <w:t>Link broken?</w:t>
      </w:r>
    </w:p>
  </w:comment>
  <w:comment w:id="398" w:author="Erin Canning" w:date="2021-09-28T10:14:00Z" w:initials="EC">
    <w:p w14:paraId="3C3BE41E" w14:textId="1A4D8EEF" w:rsidR="00A62879" w:rsidRDefault="00A62879">
      <w:pPr>
        <w:pStyle w:val="CommentText"/>
      </w:pPr>
      <w:r>
        <w:rPr>
          <w:rStyle w:val="CommentReference"/>
        </w:rPr>
        <w:annotationRef/>
      </w:r>
      <w:r>
        <w:t>Broken link?</w:t>
      </w:r>
    </w:p>
  </w:comment>
  <w:comment w:id="400" w:author="Erin Canning" w:date="2021-09-28T10:14:00Z" w:initials="EC">
    <w:p w14:paraId="5C11BE70" w14:textId="19F0B8C8" w:rsidR="00A62879" w:rsidRDefault="00A62879">
      <w:pPr>
        <w:pStyle w:val="CommentText"/>
      </w:pPr>
      <w:r>
        <w:rPr>
          <w:rStyle w:val="CommentReference"/>
        </w:rPr>
        <w:annotationRef/>
      </w:r>
      <w:r>
        <w:t>Broken link?</w:t>
      </w:r>
    </w:p>
  </w:comment>
  <w:comment w:id="406" w:author="Erin Canning" w:date="2021-09-28T10:16:00Z" w:initials="EC">
    <w:p w14:paraId="79AB6947" w14:textId="4FBC010C" w:rsidR="009A4E4F" w:rsidRDefault="009A4E4F">
      <w:pPr>
        <w:pStyle w:val="CommentText"/>
      </w:pPr>
      <w:r>
        <w:rPr>
          <w:rStyle w:val="CommentReference"/>
        </w:rPr>
        <w:annotationRef/>
      </w:r>
      <w:r>
        <w:t xml:space="preserve">This seems like a funny placement for this section? Glossaries normally come at the end, no? Could move down and have reference to the section earlier on directing readers to the glossary if need be – especially as these terms here come up in the Introduction sections above as well. </w:t>
      </w:r>
    </w:p>
  </w:comment>
  <w:comment w:id="407" w:author="Erin Canning" w:date="2021-09-28T10:17:00Z" w:initials="EC">
    <w:p w14:paraId="028D967B" w14:textId="77B9143C" w:rsidR="009A4E4F" w:rsidRDefault="009A4E4F">
      <w:pPr>
        <w:pStyle w:val="CommentText"/>
      </w:pPr>
      <w:r>
        <w:rPr>
          <w:rStyle w:val="CommentReference"/>
        </w:rPr>
        <w:annotationRef/>
      </w:r>
      <w:r>
        <w:t xml:space="preserve">I don’t think this intro paragraph is necessary, and find the wording awkward. </w:t>
      </w:r>
    </w:p>
  </w:comment>
  <w:comment w:id="408" w:author="Erin Canning" w:date="2021-09-28T10:19:00Z" w:initials="EC">
    <w:p w14:paraId="2AEF39B2" w14:textId="04E98A7A" w:rsidR="00243B5B" w:rsidRDefault="00243B5B">
      <w:pPr>
        <w:pStyle w:val="CommentText"/>
      </w:pPr>
      <w:r>
        <w:rPr>
          <w:rStyle w:val="CommentReference"/>
        </w:rPr>
        <w:annotationRef/>
      </w:r>
      <w:r>
        <w:t>Removing for consistency – either start each with “a ____ is” or not, and removing as the general approach seems to be to not have this here.</w:t>
      </w:r>
    </w:p>
  </w:comment>
  <w:comment w:id="410" w:author="Erin Canning" w:date="2021-09-28T10:22:00Z" w:initials="EC">
    <w:p w14:paraId="6D3F5D14" w14:textId="5A1525D9" w:rsidR="0016460F" w:rsidRDefault="0016460F">
      <w:pPr>
        <w:pStyle w:val="CommentText"/>
      </w:pPr>
      <w:r>
        <w:rPr>
          <w:rStyle w:val="CommentReference"/>
        </w:rPr>
        <w:annotationRef/>
      </w:r>
      <w:r>
        <w:t>Bolded here but no related glossary entry?</w:t>
      </w:r>
    </w:p>
  </w:comment>
  <w:comment w:id="438" w:author="Erin Canning" w:date="2021-09-28T10:35:00Z" w:initials="EC">
    <w:p w14:paraId="3C027B8F" w14:textId="55EF641D" w:rsidR="00875474" w:rsidRDefault="00875474">
      <w:pPr>
        <w:pStyle w:val="CommentText"/>
      </w:pPr>
      <w:r>
        <w:rPr>
          <w:rStyle w:val="CommentReference"/>
        </w:rPr>
        <w:annotationRef/>
      </w:r>
      <w:r>
        <w:t>“as a single item”?</w:t>
      </w:r>
    </w:p>
  </w:comment>
  <w:comment w:id="443" w:author="Erin Canning" w:date="2021-09-28T10:36:00Z" w:initials="EC">
    <w:p w14:paraId="488041DE" w14:textId="0EA5CDE7" w:rsidR="00B13025" w:rsidRPr="00B13025" w:rsidRDefault="00B13025">
      <w:pPr>
        <w:pStyle w:val="CommentText"/>
        <w:rPr>
          <w:sz w:val="16"/>
          <w:szCs w:val="16"/>
        </w:rPr>
      </w:pPr>
      <w:r>
        <w:rPr>
          <w:rStyle w:val="CommentReference"/>
        </w:rPr>
        <w:annotationRef/>
      </w:r>
      <w:r>
        <w:rPr>
          <w:rStyle w:val="CommentReference"/>
        </w:rPr>
        <w:t>Link broken?</w:t>
      </w:r>
    </w:p>
  </w:comment>
  <w:comment w:id="444" w:author="Erin Canning" w:date="2021-09-28T10:36:00Z" w:initials="EC">
    <w:p w14:paraId="7F8C8604" w14:textId="47EB63CE" w:rsidR="00B13025" w:rsidRDefault="00B13025">
      <w:pPr>
        <w:pStyle w:val="CommentText"/>
      </w:pPr>
      <w:r>
        <w:rPr>
          <w:rStyle w:val="CommentReference"/>
        </w:rPr>
        <w:annotationRef/>
      </w:r>
      <w:r>
        <w:t>Link broken?</w:t>
      </w:r>
    </w:p>
  </w:comment>
  <w:comment w:id="445" w:author="Erin Canning" w:date="2021-09-28T10:36:00Z" w:initials="EC">
    <w:p w14:paraId="255782FC" w14:textId="20281E4B" w:rsidR="00B13025" w:rsidRDefault="00B13025">
      <w:pPr>
        <w:pStyle w:val="CommentText"/>
      </w:pPr>
      <w:r>
        <w:rPr>
          <w:rStyle w:val="CommentReference"/>
        </w:rPr>
        <w:annotationRef/>
      </w:r>
      <w:r>
        <w:t>Link broken?</w:t>
      </w:r>
    </w:p>
  </w:comment>
  <w:comment w:id="448" w:author="Erin Canning" w:date="2021-09-28T10:36:00Z" w:initials="EC">
    <w:p w14:paraId="53FC9580" w14:textId="586290B3" w:rsidR="00925B1F" w:rsidRDefault="00925B1F">
      <w:pPr>
        <w:pStyle w:val="CommentText"/>
      </w:pPr>
      <w:r>
        <w:rPr>
          <w:rStyle w:val="CommentReference"/>
        </w:rPr>
        <w:annotationRef/>
      </w:r>
      <w:r>
        <w:t>Users? Domain experts?</w:t>
      </w:r>
    </w:p>
  </w:comment>
  <w:comment w:id="451" w:author="Erin Canning" w:date="2021-09-28T10:37:00Z" w:initials="EC">
    <w:p w14:paraId="29ACF141" w14:textId="2802F14A" w:rsidR="00331FFB" w:rsidRDefault="00331FFB">
      <w:pPr>
        <w:pStyle w:val="CommentText"/>
      </w:pPr>
      <w:r>
        <w:rPr>
          <w:rStyle w:val="CommentReference"/>
        </w:rPr>
        <w:annotationRef/>
      </w:r>
      <w:r>
        <w:t>Asked before but asking again here – “competency questions”?</w:t>
      </w:r>
    </w:p>
  </w:comment>
  <w:comment w:id="452" w:author="Erin Canning" w:date="2021-09-28T10:38:00Z" w:initials="EC">
    <w:p w14:paraId="1C44AB4F" w14:textId="4C89889D" w:rsidR="00445734" w:rsidRDefault="00445734">
      <w:pPr>
        <w:pStyle w:val="CommentText"/>
      </w:pPr>
      <w:r>
        <w:rPr>
          <w:rStyle w:val="CommentReference"/>
        </w:rPr>
        <w:annotationRef/>
      </w:r>
      <w:r>
        <w:t>This use of in-document links is good! Why is it only done here, instead of in earlier sections as well? For consistency – all/none, and I would recommend all.</w:t>
      </w:r>
    </w:p>
  </w:comment>
  <w:comment w:id="455" w:author="Erin Canning" w:date="2021-09-28T10:39:00Z" w:initials="EC">
    <w:p w14:paraId="51F21F9B" w14:textId="4D315BFC" w:rsidR="008246CC" w:rsidRDefault="008246CC">
      <w:pPr>
        <w:pStyle w:val="CommentText"/>
      </w:pPr>
      <w:r>
        <w:rPr>
          <w:rStyle w:val="CommentReference"/>
        </w:rPr>
        <w:annotationRef/>
      </w:r>
      <w:r>
        <w:t>I don’t think is the best heading – it’s not a description of a problem, but a question being posed for the modeller to consider/address.</w:t>
      </w:r>
    </w:p>
  </w:comment>
  <w:comment w:id="464" w:author="Erin Canning" w:date="2021-09-28T10:41:00Z" w:initials="EC">
    <w:p w14:paraId="6C5FCC5E" w14:textId="750D4DE1" w:rsidR="009D5BD5" w:rsidRDefault="009D5BD5">
      <w:pPr>
        <w:pStyle w:val="CommentText"/>
      </w:pPr>
      <w:r>
        <w:rPr>
          <w:rStyle w:val="CommentReference"/>
        </w:rPr>
        <w:annotationRef/>
      </w:r>
      <w:r>
        <w:t>Link broken?</w:t>
      </w:r>
    </w:p>
  </w:comment>
  <w:comment w:id="465" w:author="Erin Canning" w:date="2021-09-28T10:44:00Z" w:initials="EC">
    <w:p w14:paraId="612D6F31" w14:textId="4D1F7AF0" w:rsidR="005E2349" w:rsidRDefault="005E2349">
      <w:pPr>
        <w:pStyle w:val="CommentText"/>
      </w:pPr>
      <w:r>
        <w:rPr>
          <w:rStyle w:val="CommentReference"/>
        </w:rPr>
        <w:annotationRef/>
      </w:r>
      <w:r>
        <w:t>What makes this good practice, for someone not familiar with the development of CRMarcheo? The FRBRoo example explains a bit more why it was not best practice, I would recommend reworking this sentence so it is clearer. The content is here, just about highlighting what about the process makes it an example of good practice.</w:t>
      </w:r>
    </w:p>
  </w:comment>
  <w:comment w:id="467" w:author="Erin Canning" w:date="2021-09-28T10:42:00Z" w:initials="EC">
    <w:p w14:paraId="5007D356" w14:textId="156EEFC0" w:rsidR="00E47787" w:rsidRDefault="00E47787">
      <w:pPr>
        <w:pStyle w:val="CommentText"/>
      </w:pPr>
      <w:r>
        <w:rPr>
          <w:rStyle w:val="CommentReference"/>
        </w:rPr>
        <w:annotationRef/>
      </w:r>
      <w:r>
        <w:t>Link broken?</w:t>
      </w:r>
    </w:p>
  </w:comment>
  <w:comment w:id="468" w:author="Erin Canning" w:date="2021-09-28T10:43:00Z" w:initials="EC">
    <w:p w14:paraId="12C02D1E" w14:textId="40C7341F" w:rsidR="007334BA" w:rsidRDefault="007334BA">
      <w:pPr>
        <w:pStyle w:val="CommentText"/>
      </w:pPr>
      <w:r>
        <w:rPr>
          <w:rStyle w:val="CommentReference"/>
        </w:rPr>
        <w:annotationRef/>
      </w:r>
      <w:r>
        <w:rPr>
          <w:rStyle w:val="CommentReference"/>
        </w:rPr>
        <w:t>Content missing</w:t>
      </w:r>
    </w:p>
  </w:comment>
  <w:comment w:id="469" w:author="Erin Canning" w:date="2021-09-28T10:43:00Z" w:initials="EC">
    <w:p w14:paraId="5F10FED6" w14:textId="790253AF" w:rsidR="007334BA" w:rsidRDefault="007334BA">
      <w:pPr>
        <w:pStyle w:val="CommentText"/>
      </w:pPr>
      <w:r>
        <w:rPr>
          <w:rStyle w:val="CommentReference"/>
        </w:rPr>
        <w:annotationRef/>
      </w:r>
      <w:r>
        <w:t>Content missing</w:t>
      </w:r>
    </w:p>
  </w:comment>
  <w:comment w:id="471" w:author="Erin Canning" w:date="2021-09-28T10:46:00Z" w:initials="EC">
    <w:p w14:paraId="7FC28B80" w14:textId="7312B01B" w:rsidR="007F1155" w:rsidRDefault="007F1155">
      <w:pPr>
        <w:pStyle w:val="CommentText"/>
      </w:pPr>
      <w:r>
        <w:rPr>
          <w:rStyle w:val="CommentReference"/>
        </w:rPr>
        <w:annotationRef/>
      </w:r>
      <w:r>
        <w:t>Link broken?</w:t>
      </w:r>
    </w:p>
  </w:comment>
  <w:comment w:id="472" w:author="Erin Canning" w:date="2021-09-28T10:46:00Z" w:initials="EC">
    <w:p w14:paraId="27610B5F" w14:textId="6431E106" w:rsidR="007F1155" w:rsidRDefault="007F1155">
      <w:pPr>
        <w:pStyle w:val="CommentText"/>
      </w:pPr>
      <w:r>
        <w:rPr>
          <w:rStyle w:val="CommentReference"/>
        </w:rPr>
        <w:annotationRef/>
      </w:r>
      <w:r>
        <w:t>Link broken?</w:t>
      </w:r>
    </w:p>
  </w:comment>
  <w:comment w:id="482" w:author="Erin Canning" w:date="2021-09-28T10:46:00Z" w:initials="EC">
    <w:p w14:paraId="4C465E04" w14:textId="11AD9A7F" w:rsidR="00B1136F" w:rsidRDefault="00B1136F">
      <w:pPr>
        <w:pStyle w:val="CommentText"/>
      </w:pPr>
      <w:r>
        <w:rPr>
          <w:rStyle w:val="CommentReference"/>
        </w:rPr>
        <w:annotationRef/>
      </w:r>
      <w:r>
        <w:t>Switch from emojis?</w:t>
      </w:r>
    </w:p>
  </w:comment>
  <w:comment w:id="483" w:author="Erin Canning" w:date="2021-09-28T10:49:00Z" w:initials="EC">
    <w:p w14:paraId="2EBC6446" w14:textId="30FFDFB7" w:rsidR="004E26EB" w:rsidRDefault="004E26EB">
      <w:pPr>
        <w:pStyle w:val="CommentText"/>
      </w:pPr>
      <w:r>
        <w:rPr>
          <w:rStyle w:val="CommentReference"/>
        </w:rPr>
        <w:annotationRef/>
      </w:r>
      <w:r>
        <w:t>I feel like, similar to above, this is missing a step – so what? What is then done with this information to make it an example of best practice? Recognizing that the field is used in these different ways? If so, add that action statement to the example sentences to make it clear that, here, what is good practice is elucidating these different uses, not just that the different uses exist (which is what the current writing here implies).</w:t>
      </w:r>
    </w:p>
  </w:comment>
  <w:comment w:id="492" w:author="Erin Canning" w:date="2021-09-28T10:51:00Z" w:initials="EC">
    <w:p w14:paraId="00BEBD93" w14:textId="73693DA7" w:rsidR="00F42ADE" w:rsidRDefault="00F42ADE">
      <w:pPr>
        <w:pStyle w:val="CommentText"/>
      </w:pPr>
      <w:r>
        <w:rPr>
          <w:rStyle w:val="CommentReference"/>
        </w:rPr>
        <w:annotationRef/>
      </w:r>
      <w:r>
        <w:t>I don’t understand this slogan for this context – seems more like an example?</w:t>
      </w:r>
    </w:p>
  </w:comment>
  <w:comment w:id="494" w:author="Erin Canning" w:date="2021-09-28T10:53:00Z" w:initials="EC">
    <w:p w14:paraId="3BE3A277" w14:textId="026EE4C2" w:rsidR="00F42ADE" w:rsidRDefault="00F42ADE">
      <w:pPr>
        <w:pStyle w:val="CommentText"/>
      </w:pPr>
      <w:r>
        <w:rPr>
          <w:rStyle w:val="CommentReference"/>
        </w:rPr>
        <w:annotationRef/>
      </w:r>
      <w:r>
        <w:t>Please explain why this is an example of bad practice</w:t>
      </w:r>
    </w:p>
  </w:comment>
  <w:comment w:id="496" w:author="Erin Canning" w:date="2021-09-28T10:53:00Z" w:initials="EC">
    <w:p w14:paraId="17B2958D" w14:textId="00385A21" w:rsidR="00041A2F" w:rsidRDefault="00041A2F">
      <w:pPr>
        <w:pStyle w:val="CommentText"/>
      </w:pPr>
      <w:r>
        <w:rPr>
          <w:rStyle w:val="CommentReference"/>
        </w:rPr>
        <w:annotationRef/>
      </w:r>
      <w:r>
        <w:t>What is this little section? Should it be combined into the table above?</w:t>
      </w:r>
    </w:p>
  </w:comment>
  <w:comment w:id="499" w:author="Erin Canning" w:date="2021-09-28T10:54:00Z" w:initials="EC">
    <w:p w14:paraId="0F8E3E86" w14:textId="467CF8C1" w:rsidR="005902D0" w:rsidRDefault="005902D0">
      <w:pPr>
        <w:pStyle w:val="CommentText"/>
      </w:pPr>
      <w:r>
        <w:rPr>
          <w:rStyle w:val="CommentReference"/>
        </w:rPr>
        <w:annotationRef/>
      </w:r>
      <w:r>
        <w:t>Why underlined?</w:t>
      </w:r>
    </w:p>
  </w:comment>
  <w:comment w:id="502" w:author="Erin Canning" w:date="2021-09-28T11:24:00Z" w:initials="EC">
    <w:p w14:paraId="1B7A4682" w14:textId="085C878C" w:rsidR="008E42E0" w:rsidRDefault="008E42E0">
      <w:pPr>
        <w:pStyle w:val="CommentText"/>
      </w:pPr>
      <w:r>
        <w:rPr>
          <w:rStyle w:val="CommentReference"/>
        </w:rPr>
        <w:annotationRef/>
      </w:r>
      <w:r>
        <w:t>Link broken?</w:t>
      </w:r>
    </w:p>
  </w:comment>
  <w:comment w:id="503" w:author="Erin Canning" w:date="2021-09-28T11:25:00Z" w:initials="EC">
    <w:p w14:paraId="79847426" w14:textId="0E0EDD5B" w:rsidR="008E42E0" w:rsidRDefault="008E42E0">
      <w:pPr>
        <w:pStyle w:val="CommentText"/>
      </w:pPr>
      <w:r>
        <w:rPr>
          <w:rStyle w:val="CommentReference"/>
        </w:rPr>
        <w:annotationRef/>
      </w:r>
      <w:r>
        <w:t>Link broken?</w:t>
      </w:r>
    </w:p>
  </w:comment>
  <w:comment w:id="506" w:author="Erin Canning" w:date="2021-09-28T11:26:00Z" w:initials="EC">
    <w:p w14:paraId="70B134B7" w14:textId="51073F6D" w:rsidR="006B451D" w:rsidRDefault="006B451D">
      <w:pPr>
        <w:pStyle w:val="CommentText"/>
      </w:pPr>
      <w:r>
        <w:rPr>
          <w:rStyle w:val="CommentReference"/>
        </w:rPr>
        <w:annotationRef/>
      </w:r>
      <w:r>
        <w:t>Same as above, expand on what about these good practice examples makes them examples of good practice for this principle.</w:t>
      </w:r>
    </w:p>
  </w:comment>
  <w:comment w:id="507" w:author="Erin Canning" w:date="2021-09-28T10:55:00Z" w:initials="EC">
    <w:p w14:paraId="31A1EACE" w14:textId="48B55EEE" w:rsidR="00297E47" w:rsidRDefault="00297E47">
      <w:pPr>
        <w:pStyle w:val="CommentText"/>
      </w:pPr>
      <w:r>
        <w:rPr>
          <w:rStyle w:val="CommentReference"/>
        </w:rPr>
        <w:annotationRef/>
      </w:r>
      <w:r>
        <w:t>Content missing</w:t>
      </w:r>
    </w:p>
  </w:comment>
  <w:comment w:id="509" w:author="Erin Canning" w:date="2021-09-28T11:27:00Z" w:initials="EC">
    <w:p w14:paraId="4E35D643" w14:textId="1CE1DB4A" w:rsidR="001870BF" w:rsidRDefault="001870BF">
      <w:pPr>
        <w:pStyle w:val="CommentText"/>
      </w:pPr>
      <w:r>
        <w:rPr>
          <w:rStyle w:val="CommentReference"/>
        </w:rPr>
        <w:annotationRef/>
      </w:r>
      <w:r>
        <w:t>Content missing</w:t>
      </w:r>
    </w:p>
  </w:comment>
  <w:comment w:id="511" w:author="Erin Canning" w:date="2021-09-28T11:28:00Z" w:initials="EC">
    <w:p w14:paraId="04209B88" w14:textId="4FAA7665" w:rsidR="001870BF" w:rsidRDefault="001870BF">
      <w:pPr>
        <w:pStyle w:val="CommentText"/>
      </w:pPr>
      <w:r>
        <w:rPr>
          <w:rStyle w:val="CommentReference"/>
        </w:rPr>
        <w:annotationRef/>
      </w:r>
      <w:r>
        <w:t>Is it possible to relate these two sentences back to the Process Model steps?</w:t>
      </w:r>
    </w:p>
  </w:comment>
  <w:comment w:id="512" w:author="Erin Canning" w:date="2021-09-28T11:27:00Z" w:initials="EC">
    <w:p w14:paraId="740A30E1" w14:textId="725558D4" w:rsidR="001870BF" w:rsidRDefault="001870BF">
      <w:pPr>
        <w:pStyle w:val="CommentText"/>
      </w:pPr>
      <w:r>
        <w:rPr>
          <w:rStyle w:val="CommentReference"/>
        </w:rPr>
        <w:annotationRef/>
      </w:r>
      <w:r>
        <w:t>I think this could be better worded – modelling in this way doesn’t suggest things, but the focus on real structures/values will give rise or view first to lower-level classes and relations?</w:t>
      </w:r>
    </w:p>
  </w:comment>
  <w:comment w:id="525" w:author="Erin Canning" w:date="2021-09-28T11:30:00Z" w:initials="EC">
    <w:p w14:paraId="42EE998D" w14:textId="727C046D" w:rsidR="000E2482" w:rsidRDefault="000E2482">
      <w:pPr>
        <w:pStyle w:val="CommentText"/>
      </w:pPr>
      <w:r>
        <w:rPr>
          <w:rStyle w:val="CommentReference"/>
        </w:rPr>
        <w:annotationRef/>
      </w:r>
      <w:r>
        <w:t>Link broken?</w:t>
      </w:r>
    </w:p>
  </w:comment>
  <w:comment w:id="547" w:author="Erin Canning" w:date="2021-09-28T13:00:00Z" w:initials="EC">
    <w:p w14:paraId="1C9DE15E" w14:textId="4C86DCAA" w:rsidR="00BD3111" w:rsidRDefault="00BD3111">
      <w:pPr>
        <w:pStyle w:val="CommentText"/>
      </w:pPr>
      <w:r>
        <w:rPr>
          <w:rStyle w:val="CommentReference"/>
        </w:rPr>
        <w:annotationRef/>
      </w:r>
      <w:r>
        <w:t>What is this little section?</w:t>
      </w:r>
    </w:p>
  </w:comment>
  <w:comment w:id="551" w:author="Erin Canning" w:date="2021-09-28T13:02:00Z" w:initials="EC">
    <w:p w14:paraId="0ED8905B" w14:textId="5A71D8E6" w:rsidR="0096329A" w:rsidRDefault="0096329A">
      <w:pPr>
        <w:pStyle w:val="CommentText"/>
      </w:pPr>
      <w:r>
        <w:rPr>
          <w:rStyle w:val="CommentReference"/>
        </w:rPr>
        <w:annotationRef/>
      </w:r>
      <w:r>
        <w:t>Double-quotes earlier, then switch to single-quotes – use one for consistency? Assuming double is preferred.</w:t>
      </w:r>
    </w:p>
  </w:comment>
  <w:comment w:id="560" w:author="Erin Canning" w:date="2021-09-28T13:04:00Z" w:initials="EC">
    <w:p w14:paraId="33217D0F" w14:textId="4DAE8F90" w:rsidR="00276258" w:rsidRDefault="00276258">
      <w:pPr>
        <w:pStyle w:val="CommentText"/>
      </w:pPr>
      <w:r>
        <w:rPr>
          <w:rStyle w:val="CommentReference"/>
        </w:rPr>
        <w:annotationRef/>
      </w:r>
      <w:r>
        <w:t>Link broken?</w:t>
      </w:r>
    </w:p>
  </w:comment>
  <w:comment w:id="561" w:author="Erin Canning" w:date="2021-09-28T13:03:00Z" w:initials="EC">
    <w:p w14:paraId="635B278E" w14:textId="05F8FD3C" w:rsidR="00F0504C" w:rsidRDefault="00F0504C">
      <w:pPr>
        <w:pStyle w:val="CommentText"/>
      </w:pPr>
      <w:r>
        <w:rPr>
          <w:rStyle w:val="CommentReference"/>
        </w:rPr>
        <w:annotationRef/>
      </w:r>
      <w:r>
        <w:t>Content missing</w:t>
      </w:r>
    </w:p>
  </w:comment>
  <w:comment w:id="563" w:author="Erin Canning" w:date="2021-09-28T13:04:00Z" w:initials="EC">
    <w:p w14:paraId="36891CDB" w14:textId="30A8657B" w:rsidR="00276258" w:rsidRDefault="00276258">
      <w:pPr>
        <w:pStyle w:val="CommentText"/>
      </w:pPr>
      <w:r>
        <w:rPr>
          <w:rStyle w:val="CommentReference"/>
        </w:rPr>
        <w:annotationRef/>
      </w:r>
      <w:r>
        <w:t>Link broken?</w:t>
      </w:r>
    </w:p>
  </w:comment>
  <w:comment w:id="566" w:author="Erin Canning" w:date="2021-09-28T13:06:00Z" w:initials="EC">
    <w:p w14:paraId="2C928545" w14:textId="3FFEC772" w:rsidR="00DA0E2D" w:rsidRDefault="00DA0E2D">
      <w:pPr>
        <w:pStyle w:val="CommentText"/>
      </w:pPr>
      <w:r>
        <w:rPr>
          <w:rStyle w:val="CommentReference"/>
        </w:rPr>
        <w:annotationRef/>
      </w:r>
      <w:r>
        <w:t>Switch from emojis?</w:t>
      </w:r>
    </w:p>
  </w:comment>
  <w:comment w:id="576" w:author="Erin Canning" w:date="2021-09-28T13:05:00Z" w:initials="EC">
    <w:p w14:paraId="57BDEEE5" w14:textId="549C0FBF" w:rsidR="00AD3429" w:rsidRDefault="00AD3429">
      <w:pPr>
        <w:pStyle w:val="CommentText"/>
      </w:pPr>
      <w:r>
        <w:rPr>
          <w:rStyle w:val="CommentReference"/>
        </w:rPr>
        <w:annotationRef/>
      </w:r>
      <w:r>
        <w:t>Add second part to this sentence for clarity – “but” and then explain how in this context parent is a derived concept. Otherwise, this sentence introduces confusion instead of further clarity.</w:t>
      </w:r>
    </w:p>
  </w:comment>
  <w:comment w:id="583" w:author="Erin Canning" w:date="2021-09-28T13:06:00Z" w:initials="EC">
    <w:p w14:paraId="0946EAF2" w14:textId="6E71D36C" w:rsidR="00DA0E2D" w:rsidRDefault="00DA0E2D">
      <w:pPr>
        <w:pStyle w:val="CommentText"/>
      </w:pPr>
      <w:r>
        <w:rPr>
          <w:rStyle w:val="CommentReference"/>
        </w:rPr>
        <w:annotationRef/>
      </w:r>
      <w:r>
        <w:rPr>
          <w:rStyle w:val="CommentReference"/>
        </w:rPr>
        <w:t>Content missing</w:t>
      </w:r>
    </w:p>
  </w:comment>
  <w:comment w:id="585" w:author="Erin Canning" w:date="2021-09-28T13:07:00Z" w:initials="EC">
    <w:p w14:paraId="26745CC4" w14:textId="43EFFA66" w:rsidR="002C6D4E" w:rsidRDefault="002C6D4E">
      <w:pPr>
        <w:pStyle w:val="CommentText"/>
      </w:pPr>
      <w:r>
        <w:rPr>
          <w:rStyle w:val="CommentReference"/>
        </w:rPr>
        <w:annotationRef/>
      </w:r>
      <w:r>
        <w:t>This seems more suited to the Problem Description/Question section? Above slogans tend to be statements instead of questions.</w:t>
      </w:r>
    </w:p>
  </w:comment>
  <w:comment w:id="586" w:author="Erin Canning" w:date="2021-09-28T13:16:00Z" w:initials="EC">
    <w:p w14:paraId="53F8B0D6" w14:textId="4E6CCED0" w:rsidR="004525F8" w:rsidRDefault="004525F8">
      <w:pPr>
        <w:pStyle w:val="CommentText"/>
      </w:pPr>
      <w:r>
        <w:rPr>
          <w:rStyle w:val="CommentReference"/>
        </w:rPr>
        <w:annotationRef/>
      </w:r>
      <w:r>
        <w:t>Link broken?</w:t>
      </w:r>
    </w:p>
  </w:comment>
  <w:comment w:id="591" w:author="Erin Canning" w:date="2021-09-28T13:16:00Z" w:initials="EC">
    <w:p w14:paraId="4DDA3780" w14:textId="0E0E5A5C" w:rsidR="004525F8" w:rsidRDefault="004525F8">
      <w:pPr>
        <w:pStyle w:val="CommentText"/>
      </w:pPr>
      <w:r>
        <w:rPr>
          <w:rStyle w:val="CommentReference"/>
        </w:rPr>
        <w:annotationRef/>
      </w:r>
      <w:r>
        <w:t>Link broken?</w:t>
      </w:r>
    </w:p>
  </w:comment>
  <w:comment w:id="600" w:author="Erin Canning" w:date="2021-09-28T13:09:00Z" w:initials="EC">
    <w:p w14:paraId="630517CE" w14:textId="2D323302" w:rsidR="001C50F3" w:rsidRDefault="001C50F3">
      <w:pPr>
        <w:pStyle w:val="CommentText"/>
      </w:pPr>
      <w:r>
        <w:rPr>
          <w:rStyle w:val="CommentReference"/>
        </w:rPr>
        <w:annotationRef/>
      </w:r>
      <w:r>
        <w:t>Is this a second example or an illustration of how the example plays out in the CRM?</w:t>
      </w:r>
      <w:r w:rsidR="00904EEE">
        <w:t xml:space="preserve"> If not, remove this second example as I do not think it brings additional clarity.</w:t>
      </w:r>
    </w:p>
  </w:comment>
  <w:comment w:id="602" w:author="Erin Canning" w:date="2021-09-28T13:08:00Z" w:initials="EC">
    <w:p w14:paraId="0B32C7B9" w14:textId="3179DBAA" w:rsidR="00A9302E" w:rsidRDefault="00A9302E">
      <w:pPr>
        <w:pStyle w:val="CommentText"/>
      </w:pPr>
      <w:r>
        <w:rPr>
          <w:rStyle w:val="CommentReference"/>
        </w:rPr>
        <w:annotationRef/>
      </w:r>
      <w:r>
        <w:t>Content missing</w:t>
      </w:r>
    </w:p>
  </w:comment>
  <w:comment w:id="608" w:author="Erin Canning" w:date="2021-09-28T13:11:00Z" w:initials="EC">
    <w:p w14:paraId="488DDD00" w14:textId="2F9E11D3" w:rsidR="00B658BA" w:rsidRDefault="00B658BA">
      <w:pPr>
        <w:pStyle w:val="CommentText"/>
      </w:pPr>
      <w:r>
        <w:rPr>
          <w:rStyle w:val="CommentReference"/>
        </w:rPr>
        <w:annotationRef/>
      </w:r>
      <w:r>
        <w:t>Switch from emojis?</w:t>
      </w:r>
    </w:p>
  </w:comment>
  <w:comment w:id="626" w:author="Erin Canning" w:date="2021-09-28T13:11:00Z" w:initials="EC">
    <w:p w14:paraId="24FB2F0F" w14:textId="0EB06C21" w:rsidR="00B658BA" w:rsidRDefault="00B658BA">
      <w:pPr>
        <w:pStyle w:val="CommentText"/>
      </w:pPr>
      <w:r>
        <w:rPr>
          <w:rStyle w:val="CommentReference"/>
        </w:rPr>
        <w:annotationRef/>
      </w:r>
      <w:r>
        <w:t>Content missing</w:t>
      </w:r>
    </w:p>
  </w:comment>
  <w:comment w:id="632" w:author="Erin Canning" w:date="2021-09-28T13:15:00Z" w:initials="EC">
    <w:p w14:paraId="1F4CABEB" w14:textId="6AA2C10A" w:rsidR="00E6123B" w:rsidRDefault="00E6123B">
      <w:pPr>
        <w:pStyle w:val="CommentText"/>
      </w:pPr>
      <w:r>
        <w:rPr>
          <w:rStyle w:val="CommentReference"/>
        </w:rPr>
        <w:annotationRef/>
      </w:r>
      <w:r>
        <w:t>Switch from emojis?</w:t>
      </w:r>
    </w:p>
  </w:comment>
  <w:comment w:id="633" w:author="Erin Canning" w:date="2021-09-28T13:15:00Z" w:initials="EC">
    <w:p w14:paraId="5E72FEDD" w14:textId="51A5219A" w:rsidR="00B32D84" w:rsidRDefault="00B32D84">
      <w:pPr>
        <w:pStyle w:val="CommentText"/>
      </w:pPr>
      <w:r>
        <w:rPr>
          <w:rStyle w:val="CommentReference"/>
        </w:rPr>
        <w:annotationRef/>
      </w:r>
      <w:r>
        <w:t>What is meant by a “state” in this context?</w:t>
      </w:r>
    </w:p>
  </w:comment>
  <w:comment w:id="636" w:author="Erin Canning" w:date="2021-09-28T13:15:00Z" w:initials="EC">
    <w:p w14:paraId="58996D63" w14:textId="2D624CD0" w:rsidR="00E6123B" w:rsidRDefault="00E6123B">
      <w:pPr>
        <w:pStyle w:val="CommentText"/>
      </w:pPr>
      <w:r>
        <w:rPr>
          <w:rStyle w:val="CommentReference"/>
        </w:rPr>
        <w:annotationRef/>
      </w:r>
      <w:r>
        <w:t>Content missing</w:t>
      </w:r>
    </w:p>
  </w:comment>
  <w:comment w:id="638" w:author="Erin Canning" w:date="2021-09-28T13:16:00Z" w:initials="EC">
    <w:p w14:paraId="78D232B9" w14:textId="65076537" w:rsidR="0008544B" w:rsidRDefault="0008544B">
      <w:pPr>
        <w:pStyle w:val="CommentText"/>
      </w:pPr>
      <w:r>
        <w:rPr>
          <w:rStyle w:val="CommentReference"/>
        </w:rPr>
        <w:annotationRef/>
      </w:r>
      <w:r>
        <w:t>Link broken?</w:t>
      </w:r>
    </w:p>
  </w:comment>
  <w:comment w:id="655" w:author="Erin Canning" w:date="2021-09-28T17:42:00Z" w:initials="EC">
    <w:p w14:paraId="33BE31DD" w14:textId="0DECA01A" w:rsidR="00657D99" w:rsidRDefault="00657D99">
      <w:pPr>
        <w:pStyle w:val="CommentText"/>
      </w:pPr>
      <w:r>
        <w:rPr>
          <w:rStyle w:val="CommentReference"/>
        </w:rPr>
        <w:annotationRef/>
      </w:r>
      <w:r>
        <w:t>Flagging this as the first case where this seems to be indeed a description as opposed to a prompting question.</w:t>
      </w:r>
    </w:p>
  </w:comment>
  <w:comment w:id="659" w:author="Erin Canning" w:date="2021-09-28T17:43:00Z" w:initials="EC">
    <w:p w14:paraId="45C842E4" w14:textId="599E1FAB" w:rsidR="00C87596" w:rsidRDefault="00C87596">
      <w:pPr>
        <w:pStyle w:val="CommentText"/>
      </w:pPr>
      <w:r>
        <w:rPr>
          <w:rStyle w:val="CommentReference"/>
        </w:rPr>
        <w:annotationRef/>
      </w:r>
      <w:r>
        <w:t>Why capitalized here but not elsewhere? Recommend either capitalizing or not consistently throughout.</w:t>
      </w:r>
    </w:p>
  </w:comment>
  <w:comment w:id="666" w:author="Erin Canning" w:date="2021-09-28T17:44:00Z" w:initials="EC">
    <w:p w14:paraId="21A5EA33" w14:textId="48A6C243" w:rsidR="000C4EC2" w:rsidRDefault="000C4EC2">
      <w:pPr>
        <w:pStyle w:val="CommentText"/>
      </w:pPr>
      <w:r>
        <w:rPr>
          <w:rStyle w:val="CommentReference"/>
        </w:rPr>
        <w:annotationRef/>
      </w:r>
      <w:r>
        <w:t>Why italicized here, for the first time? CRM classes and properties should be referred to in a consistent style throughout.</w:t>
      </w:r>
    </w:p>
  </w:comment>
  <w:comment w:id="667" w:author="Erin Canning" w:date="2021-09-28T17:49:00Z" w:initials="EC">
    <w:p w14:paraId="6034D272" w14:textId="3FB7C829" w:rsidR="00F62B68" w:rsidRDefault="00F62B68">
      <w:pPr>
        <w:pStyle w:val="CommentText"/>
      </w:pPr>
      <w:r>
        <w:rPr>
          <w:rStyle w:val="CommentReference"/>
        </w:rPr>
        <w:annotationRef/>
      </w:r>
      <w:r>
        <w:t>Switch from emojis?</w:t>
      </w:r>
    </w:p>
  </w:comment>
  <w:comment w:id="677" w:author="Erin Canning" w:date="2021-09-28T17:47:00Z" w:initials="EC">
    <w:p w14:paraId="647A7B1B" w14:textId="2343AA05" w:rsidR="002D7692" w:rsidRDefault="002D7692">
      <w:pPr>
        <w:pStyle w:val="CommentText"/>
      </w:pPr>
      <w:r>
        <w:rPr>
          <w:rStyle w:val="CommentReference"/>
        </w:rPr>
        <w:annotationRef/>
      </w:r>
      <w:r>
        <w:t>In the narrower sense or in accordance with the definition of the subclass? I think the intent is to say the latter, but this wording seems looser than may be desired.</w:t>
      </w:r>
    </w:p>
  </w:comment>
  <w:comment w:id="687" w:author="Erin Canning" w:date="2021-09-28T17:51:00Z" w:initials="EC">
    <w:p w14:paraId="00BE2BA6" w14:textId="7CB263DA" w:rsidR="00A450C8" w:rsidRDefault="00A450C8">
      <w:pPr>
        <w:pStyle w:val="CommentText"/>
      </w:pPr>
      <w:r>
        <w:rPr>
          <w:rStyle w:val="CommentReference"/>
        </w:rPr>
        <w:annotationRef/>
      </w:r>
      <w:r>
        <w:t>Missing Applicability section normally found below</w:t>
      </w:r>
    </w:p>
  </w:comment>
  <w:comment w:id="697" w:author="Erin Canning" w:date="2021-09-28T17:50:00Z" w:initials="EC">
    <w:p w14:paraId="4BB239C2" w14:textId="021934AA" w:rsidR="00D26F40" w:rsidRDefault="00D26F40">
      <w:pPr>
        <w:pStyle w:val="CommentText"/>
      </w:pPr>
      <w:r>
        <w:rPr>
          <w:rStyle w:val="CommentReference"/>
        </w:rPr>
        <w:annotationRef/>
      </w:r>
      <w:r>
        <w:t>Link broken?</w:t>
      </w:r>
    </w:p>
  </w:comment>
  <w:comment w:id="699" w:author="Erin Canning" w:date="2021-09-28T17:52:00Z" w:initials="EC">
    <w:p w14:paraId="2B179E06" w14:textId="26BF8B87" w:rsidR="006C3976" w:rsidRDefault="006C3976">
      <w:pPr>
        <w:pStyle w:val="CommentText"/>
      </w:pPr>
      <w:r>
        <w:rPr>
          <w:rStyle w:val="CommentReference"/>
        </w:rPr>
        <w:annotationRef/>
      </w:r>
      <w:r>
        <w:t>Flagging for capitalization again</w:t>
      </w:r>
    </w:p>
  </w:comment>
  <w:comment w:id="700" w:author="Erin Canning" w:date="2021-09-28T17:53:00Z" w:initials="EC">
    <w:p w14:paraId="2919FC1A" w14:textId="58E3A9D7" w:rsidR="00DB386F" w:rsidRDefault="00DB386F">
      <w:pPr>
        <w:pStyle w:val="CommentText"/>
      </w:pPr>
      <w:r>
        <w:rPr>
          <w:rStyle w:val="CommentReference"/>
        </w:rPr>
        <w:annotationRef/>
      </w:r>
      <w:r>
        <w:t>These examples all seem like the start of thoughts but not completed. Flesh out?</w:t>
      </w:r>
    </w:p>
  </w:comment>
  <w:comment w:id="701" w:author="Erin Canning" w:date="2021-09-28T17:53:00Z" w:initials="EC">
    <w:p w14:paraId="65784EB3" w14:textId="10893053" w:rsidR="00DB386F" w:rsidRDefault="00DB386F">
      <w:pPr>
        <w:pStyle w:val="CommentText"/>
      </w:pPr>
      <w:r>
        <w:rPr>
          <w:rStyle w:val="CommentReference"/>
        </w:rPr>
        <w:annotationRef/>
      </w:r>
      <w:r>
        <w:t>Same as above – needs more description</w:t>
      </w:r>
    </w:p>
  </w:comment>
  <w:comment w:id="725" w:author="Erin Canning" w:date="2021-09-28T17:57:00Z" w:initials="EC">
    <w:p w14:paraId="5AE3B862" w14:textId="788B5867" w:rsidR="002B420E" w:rsidRDefault="002B420E">
      <w:pPr>
        <w:pStyle w:val="CommentText"/>
      </w:pPr>
      <w:r>
        <w:rPr>
          <w:rStyle w:val="CommentReference"/>
        </w:rPr>
        <w:annotationRef/>
      </w:r>
      <w:r>
        <w:t xml:space="preserve">These seem incomplete and possibly unnecessary? </w:t>
      </w:r>
    </w:p>
  </w:comment>
  <w:comment w:id="726" w:author="Erin Canning" w:date="2021-09-28T17:54:00Z" w:initials="EC">
    <w:p w14:paraId="6676CBC5" w14:textId="1399E0C1" w:rsidR="00161C9D" w:rsidRDefault="00161C9D">
      <w:pPr>
        <w:pStyle w:val="CommentText"/>
      </w:pPr>
      <w:r>
        <w:rPr>
          <w:rStyle w:val="CommentReference"/>
        </w:rPr>
        <w:annotationRef/>
      </w:r>
      <w:r>
        <w:t>Content missing</w:t>
      </w:r>
    </w:p>
  </w:comment>
  <w:comment w:id="728" w:author="Erin Canning" w:date="2021-09-28T17:57:00Z" w:initials="EC">
    <w:p w14:paraId="79366005" w14:textId="167F80CB" w:rsidR="003F6384" w:rsidRDefault="003F6384">
      <w:pPr>
        <w:pStyle w:val="CommentText"/>
      </w:pPr>
      <w:r>
        <w:rPr>
          <w:rStyle w:val="CommentReference"/>
        </w:rPr>
        <w:annotationRef/>
      </w:r>
      <w:r>
        <w:t>Link broken?</w:t>
      </w:r>
    </w:p>
  </w:comment>
  <w:comment w:id="732" w:author="Erin Canning" w:date="2021-09-28T17:58:00Z" w:initials="EC">
    <w:p w14:paraId="7C7D8DA5" w14:textId="12D5AC98" w:rsidR="00880517" w:rsidRDefault="00880517">
      <w:pPr>
        <w:pStyle w:val="CommentText"/>
      </w:pPr>
      <w:r>
        <w:rPr>
          <w:rStyle w:val="CommentReference"/>
        </w:rPr>
        <w:annotationRef/>
      </w:r>
      <w:r>
        <w:t>Switch from emojis?</w:t>
      </w:r>
    </w:p>
  </w:comment>
  <w:comment w:id="733" w:author="Erin Canning" w:date="2021-09-28T17:58:00Z" w:initials="EC">
    <w:p w14:paraId="207DC1EB" w14:textId="13A7DE10" w:rsidR="008C5E19" w:rsidRDefault="008C5E19">
      <w:pPr>
        <w:pStyle w:val="CommentText"/>
      </w:pPr>
      <w:r>
        <w:rPr>
          <w:rStyle w:val="CommentReference"/>
        </w:rPr>
        <w:annotationRef/>
      </w:r>
      <w:r>
        <w:t>Should this be linked to an issue ticket or other evidence of decision-making?</w:t>
      </w:r>
    </w:p>
  </w:comment>
  <w:comment w:id="734" w:author="Erin Canning" w:date="2021-09-28T17:58:00Z" w:initials="EC">
    <w:p w14:paraId="08F5A961" w14:textId="62C2D13D" w:rsidR="008C5E19" w:rsidRDefault="008C5E19">
      <w:pPr>
        <w:pStyle w:val="CommentText"/>
      </w:pPr>
      <w:r>
        <w:rPr>
          <w:rStyle w:val="CommentReference"/>
        </w:rPr>
        <w:annotationRef/>
      </w:r>
      <w:r>
        <w:t>Same question as above – seem awkward to have them as they are now, especially as SIG activity not referred to previously.</w:t>
      </w:r>
    </w:p>
  </w:comment>
  <w:comment w:id="741" w:author="Erin Canning" w:date="2021-09-29T13:08:00Z" w:initials="EC">
    <w:p w14:paraId="724081F7" w14:textId="3F10F02C" w:rsidR="00203226" w:rsidRDefault="00203226">
      <w:pPr>
        <w:pStyle w:val="CommentText"/>
      </w:pPr>
      <w:r>
        <w:rPr>
          <w:rStyle w:val="CommentReference"/>
        </w:rPr>
        <w:annotationRef/>
      </w:r>
      <w:r>
        <w:t>Switch from emojis?</w:t>
      </w:r>
    </w:p>
  </w:comment>
  <w:comment w:id="742" w:author="Erin Canning" w:date="2021-09-29T13:07:00Z" w:initials="EC">
    <w:p w14:paraId="6CD3C0AF" w14:textId="6130C254" w:rsidR="00920B9E" w:rsidRDefault="00920B9E">
      <w:pPr>
        <w:pStyle w:val="CommentText"/>
      </w:pPr>
      <w:r>
        <w:rPr>
          <w:rStyle w:val="CommentReference"/>
        </w:rPr>
        <w:annotationRef/>
      </w:r>
      <w:r>
        <w:t>Should this be framed as CRM-specific, with the E39 &gt; E21/74 structure?</w:t>
      </w:r>
    </w:p>
  </w:comment>
  <w:comment w:id="743" w:author="Erin Canning" w:date="2021-09-29T13:08:00Z" w:initials="EC">
    <w:p w14:paraId="04E1928B" w14:textId="5907211B" w:rsidR="00653407" w:rsidRDefault="00653407">
      <w:pPr>
        <w:pStyle w:val="CommentText"/>
      </w:pPr>
      <w:r>
        <w:rPr>
          <w:rStyle w:val="CommentReference"/>
        </w:rPr>
        <w:annotationRef/>
      </w:r>
      <w:r>
        <w:t>What is this reference to?</w:t>
      </w:r>
    </w:p>
  </w:comment>
  <w:comment w:id="748" w:author="Erin Canning" w:date="2021-09-29T13:08:00Z" w:initials="EC">
    <w:p w14:paraId="24D3B730" w14:textId="1009256B" w:rsidR="00203226" w:rsidRDefault="00203226">
      <w:pPr>
        <w:pStyle w:val="CommentText"/>
      </w:pPr>
      <w:r>
        <w:rPr>
          <w:rStyle w:val="CommentReference"/>
        </w:rPr>
        <w:annotationRef/>
      </w:r>
      <w:r>
        <w:t>Clarify what about this makes it an example of poor practice</w:t>
      </w:r>
    </w:p>
  </w:comment>
  <w:comment w:id="750" w:author="Erin Canning" w:date="2021-09-29T13:08:00Z" w:initials="EC">
    <w:p w14:paraId="2374D95F" w14:textId="6E9163CB" w:rsidR="00054C98" w:rsidRDefault="00054C98">
      <w:pPr>
        <w:pStyle w:val="CommentText"/>
      </w:pPr>
      <w:r>
        <w:rPr>
          <w:rStyle w:val="CommentReference"/>
        </w:rPr>
        <w:annotationRef/>
      </w:r>
      <w:r>
        <w:t>Content missing</w:t>
      </w:r>
    </w:p>
  </w:comment>
  <w:comment w:id="751" w:author="Erin Canning" w:date="2021-09-29T13:09:00Z" w:initials="EC">
    <w:p w14:paraId="4A7E5D8B" w14:textId="51A4A70B" w:rsidR="008C7117" w:rsidRDefault="008C7117">
      <w:pPr>
        <w:pStyle w:val="CommentText"/>
      </w:pPr>
      <w:r>
        <w:rPr>
          <w:rStyle w:val="CommentReference"/>
        </w:rPr>
        <w:annotationRef/>
      </w:r>
      <w:r>
        <w:t>Link broken?</w:t>
      </w:r>
    </w:p>
  </w:comment>
  <w:comment w:id="752" w:author="Erin Canning" w:date="2021-09-29T13:09:00Z" w:initials="EC">
    <w:p w14:paraId="53B741C5" w14:textId="33705B18" w:rsidR="000E5303" w:rsidRDefault="000E5303">
      <w:pPr>
        <w:pStyle w:val="CommentText"/>
      </w:pPr>
      <w:r>
        <w:rPr>
          <w:rStyle w:val="CommentReference"/>
        </w:rPr>
        <w:annotationRef/>
      </w:r>
      <w:r>
        <w:t>Switch from emojis?</w:t>
      </w:r>
    </w:p>
  </w:comment>
  <w:comment w:id="753" w:author="Erin Canning" w:date="2021-09-29T13:12:00Z" w:initials="EC">
    <w:p w14:paraId="5C093365" w14:textId="2202FA88" w:rsidR="005573AA" w:rsidRDefault="005573AA">
      <w:pPr>
        <w:pStyle w:val="CommentText"/>
      </w:pPr>
      <w:r>
        <w:rPr>
          <w:rStyle w:val="CommentReference"/>
        </w:rPr>
        <w:annotationRef/>
      </w:r>
      <w:r>
        <w:t>Add link or reference to this case of Otzi and the development of knowledge?</w:t>
      </w:r>
    </w:p>
  </w:comment>
  <w:comment w:id="762" w:author="Erin Canning" w:date="2021-09-29T13:12:00Z" w:initials="EC">
    <w:p w14:paraId="5834D1BB" w14:textId="48F9A23D" w:rsidR="00283A0E" w:rsidRDefault="00283A0E">
      <w:pPr>
        <w:pStyle w:val="CommentText"/>
      </w:pPr>
      <w:r>
        <w:rPr>
          <w:rStyle w:val="CommentReference"/>
        </w:rPr>
        <w:annotationRef/>
      </w:r>
      <w:r>
        <w:t>Content missing</w:t>
      </w:r>
    </w:p>
  </w:comment>
  <w:comment w:id="764" w:author="Erin Canning" w:date="2021-09-29T13:13:00Z" w:initials="EC">
    <w:p w14:paraId="1D41CF25" w14:textId="0326D979" w:rsidR="00D1499D" w:rsidRDefault="00D1499D">
      <w:pPr>
        <w:pStyle w:val="CommentText"/>
      </w:pPr>
      <w:r>
        <w:rPr>
          <w:rStyle w:val="CommentReference"/>
        </w:rPr>
        <w:annotationRef/>
      </w:r>
      <w:r>
        <w:t>Switch from emojis?</w:t>
      </w:r>
    </w:p>
  </w:comment>
  <w:comment w:id="767" w:author="Erin Canning" w:date="2021-09-29T13:13:00Z" w:initials="EC">
    <w:p w14:paraId="4674A2E3" w14:textId="7417E480" w:rsidR="00D1499D" w:rsidRDefault="00D1499D">
      <w:pPr>
        <w:pStyle w:val="CommentText"/>
      </w:pPr>
      <w:r>
        <w:rPr>
          <w:rStyle w:val="CommentReference"/>
        </w:rPr>
        <w:annotationRef/>
      </w:r>
      <w:r>
        <w:rPr>
          <w:rStyle w:val="CommentReference"/>
        </w:rPr>
        <w:t>Content msising</w:t>
      </w:r>
    </w:p>
  </w:comment>
  <w:comment w:id="776" w:author="Erin Canning" w:date="2021-09-29T13:14:00Z" w:initials="EC">
    <w:p w14:paraId="371214B8" w14:textId="6A032CF9" w:rsidR="004E6D87" w:rsidRDefault="004E6D87">
      <w:pPr>
        <w:pStyle w:val="CommentText"/>
      </w:pPr>
      <w:r>
        <w:rPr>
          <w:rStyle w:val="CommentReference"/>
        </w:rPr>
        <w:annotationRef/>
      </w:r>
      <w:r>
        <w:t>Content missing</w:t>
      </w:r>
    </w:p>
  </w:comment>
  <w:comment w:id="777" w:author="Erin Canning" w:date="2021-09-29T13:15:00Z" w:initials="EC">
    <w:p w14:paraId="15D5EADB" w14:textId="20F14F95" w:rsidR="00543C0E" w:rsidRDefault="00543C0E">
      <w:pPr>
        <w:pStyle w:val="CommentText"/>
      </w:pPr>
      <w:r>
        <w:rPr>
          <w:rStyle w:val="CommentReference"/>
        </w:rPr>
        <w:annotationRef/>
      </w:r>
      <w:r>
        <w:t>Switch from emojis?</w:t>
      </w:r>
    </w:p>
  </w:comment>
  <w:comment w:id="779" w:author="Erin Canning" w:date="2021-09-29T13:16:00Z" w:initials="EC">
    <w:p w14:paraId="45D1D4EF" w14:textId="2D668E1D" w:rsidR="00D42E4F" w:rsidRDefault="00D42E4F">
      <w:pPr>
        <w:pStyle w:val="CommentText"/>
      </w:pPr>
      <w:r>
        <w:rPr>
          <w:rStyle w:val="CommentReference"/>
        </w:rPr>
        <w:annotationRef/>
      </w:r>
      <w:r>
        <w:t>Explain further how you could add these to more fully describe the solution.</w:t>
      </w:r>
    </w:p>
  </w:comment>
  <w:comment w:id="780" w:author="Erin Canning" w:date="2021-09-29T13:17:00Z" w:initials="EC">
    <w:p w14:paraId="1A629219" w14:textId="41351E5F" w:rsidR="00D42E4F" w:rsidRDefault="00D42E4F">
      <w:pPr>
        <w:pStyle w:val="CommentText"/>
      </w:pPr>
      <w:r>
        <w:rPr>
          <w:rStyle w:val="CommentReference"/>
        </w:rPr>
        <w:annotationRef/>
      </w:r>
      <w:r>
        <w:t>This seems like the start of a thought – describe more fully in order to make it a concrete example of good practice.</w:t>
      </w:r>
    </w:p>
  </w:comment>
  <w:comment w:id="781" w:author="Erin Canning" w:date="2021-09-29T13:19:00Z" w:initials="EC">
    <w:p w14:paraId="3380FC0B" w14:textId="089B5D53" w:rsidR="00CB3D3B" w:rsidRDefault="00CB3D3B">
      <w:pPr>
        <w:pStyle w:val="CommentText"/>
      </w:pPr>
      <w:r>
        <w:rPr>
          <w:rStyle w:val="CommentReference"/>
        </w:rPr>
        <w:annotationRef/>
      </w:r>
      <w:r>
        <w:t>Describe what about this makes it an example of poor practice, this also seems like the start of a thought as opposed to a fully concrete example.</w:t>
      </w:r>
    </w:p>
  </w:comment>
  <w:comment w:id="784" w:author="Erin Canning" w:date="2021-09-29T13:20:00Z" w:initials="EC">
    <w:p w14:paraId="6FF4B8F7" w14:textId="297F3A88" w:rsidR="002A40BC" w:rsidRDefault="002A40BC">
      <w:pPr>
        <w:pStyle w:val="CommentText"/>
      </w:pPr>
      <w:r>
        <w:rPr>
          <w:rStyle w:val="CommentReference"/>
        </w:rPr>
        <w:annotationRef/>
      </w:r>
      <w:r>
        <w:t>Content missing</w:t>
      </w:r>
    </w:p>
  </w:comment>
  <w:comment w:id="789" w:author="Erin Canning" w:date="2021-09-29T13:21:00Z" w:initials="EC">
    <w:p w14:paraId="6AD933DA" w14:textId="33A1AA8F" w:rsidR="00F401E2" w:rsidRDefault="00F401E2">
      <w:pPr>
        <w:pStyle w:val="CommentText"/>
      </w:pPr>
      <w:r>
        <w:rPr>
          <w:rStyle w:val="CommentReference"/>
        </w:rPr>
        <w:annotationRef/>
      </w:r>
      <w:r>
        <w:t>Presents? “gives” seems like an imprecise word here.</w:t>
      </w:r>
    </w:p>
  </w:comment>
  <w:comment w:id="790" w:author="Erin Canning" w:date="2021-09-29T13:23:00Z" w:initials="EC">
    <w:p w14:paraId="0F934AA9" w14:textId="2DCDAB00" w:rsidR="009C082A" w:rsidRDefault="009C082A">
      <w:pPr>
        <w:pStyle w:val="CommentText"/>
      </w:pPr>
      <w:r>
        <w:rPr>
          <w:rStyle w:val="CommentReference"/>
        </w:rPr>
        <w:annotationRef/>
      </w:r>
      <w:r>
        <w:t>Switch from emojis?</w:t>
      </w:r>
    </w:p>
  </w:comment>
  <w:comment w:id="802" w:author="Erin Canning" w:date="2021-09-29T13:23:00Z" w:initials="EC">
    <w:p w14:paraId="66D9C05D" w14:textId="10762B2D" w:rsidR="009C082A" w:rsidRDefault="009C082A">
      <w:pPr>
        <w:pStyle w:val="CommentText"/>
      </w:pPr>
      <w:r>
        <w:rPr>
          <w:rStyle w:val="CommentReference"/>
        </w:rPr>
        <w:annotationRef/>
      </w:r>
      <w:r>
        <w:t>Content msising</w:t>
      </w:r>
    </w:p>
  </w:comment>
  <w:comment w:id="819" w:author="Erin Canning" w:date="2021-09-29T13:24:00Z" w:initials="EC">
    <w:p w14:paraId="73429F88" w14:textId="763D6B46" w:rsidR="00D229D5" w:rsidRDefault="00D229D5">
      <w:pPr>
        <w:pStyle w:val="CommentText"/>
      </w:pPr>
      <w:r>
        <w:rPr>
          <w:rStyle w:val="CommentReference"/>
        </w:rPr>
        <w:annotationRef/>
      </w:r>
      <w:r>
        <w:t>Switch from emojis?</w:t>
      </w:r>
    </w:p>
  </w:comment>
  <w:comment w:id="820" w:author="Erin Canning" w:date="2021-09-29T13:24:00Z" w:initials="EC">
    <w:p w14:paraId="7F748B63" w14:textId="05BA30D7" w:rsidR="00D229D5" w:rsidRDefault="00D229D5">
      <w:pPr>
        <w:pStyle w:val="CommentText"/>
      </w:pPr>
      <w:r>
        <w:rPr>
          <w:rStyle w:val="CommentReference"/>
        </w:rPr>
        <w:annotationRef/>
      </w:r>
      <w:r>
        <w:t>Content missing</w:t>
      </w:r>
    </w:p>
  </w:comment>
  <w:comment w:id="822" w:author="Erin Canning" w:date="2021-09-29T13:26:00Z" w:initials="EC">
    <w:p w14:paraId="781D37C1" w14:textId="07823927" w:rsidR="00B7129E" w:rsidRDefault="00B7129E">
      <w:pPr>
        <w:pStyle w:val="CommentText"/>
      </w:pPr>
      <w:r>
        <w:rPr>
          <w:rStyle w:val="CommentReference"/>
        </w:rPr>
        <w:annotationRef/>
      </w:r>
      <w:r>
        <w:t>Content missing</w:t>
      </w:r>
    </w:p>
  </w:comment>
  <w:comment w:id="823" w:author="Erin Canning" w:date="2021-09-29T13:26:00Z" w:initials="EC">
    <w:p w14:paraId="5634D124" w14:textId="591DF302" w:rsidR="00B7129E" w:rsidRDefault="00B7129E">
      <w:pPr>
        <w:pStyle w:val="CommentText"/>
      </w:pPr>
      <w:r>
        <w:rPr>
          <w:rStyle w:val="CommentReference"/>
        </w:rPr>
        <w:annotationRef/>
      </w:r>
      <w:r>
        <w:t>Content missing</w:t>
      </w:r>
    </w:p>
  </w:comment>
  <w:comment w:id="824" w:author="Erin Canning" w:date="2021-09-29T13:26:00Z" w:initials="EC">
    <w:p w14:paraId="700ECF18" w14:textId="365A8CE2" w:rsidR="00973055" w:rsidRDefault="00973055">
      <w:pPr>
        <w:pStyle w:val="CommentText"/>
      </w:pPr>
      <w:r>
        <w:rPr>
          <w:rStyle w:val="CommentReference"/>
        </w:rPr>
        <w:annotationRef/>
      </w:r>
      <w:r>
        <w:t>Switch from emojis?</w:t>
      </w:r>
    </w:p>
  </w:comment>
  <w:comment w:id="825" w:author="Erin Canning" w:date="2021-09-29T13:27:00Z" w:initials="EC">
    <w:p w14:paraId="66A773C0" w14:textId="78A31B6E" w:rsidR="003557AA" w:rsidRDefault="003557AA">
      <w:pPr>
        <w:pStyle w:val="CommentText"/>
      </w:pPr>
      <w:r>
        <w:rPr>
          <w:rStyle w:val="CommentReference"/>
        </w:rPr>
        <w:annotationRef/>
      </w:r>
      <w:r>
        <w:t>Explain further what makes this an example of poor practice.</w:t>
      </w:r>
    </w:p>
  </w:comment>
  <w:comment w:id="826" w:author="Erin Canning" w:date="2021-09-29T13:27:00Z" w:initials="EC">
    <w:p w14:paraId="49855B02" w14:textId="03A5B3C6" w:rsidR="00361FC4" w:rsidRDefault="00361FC4">
      <w:pPr>
        <w:pStyle w:val="CommentText"/>
      </w:pPr>
      <w:r>
        <w:rPr>
          <w:rStyle w:val="CommentReference"/>
        </w:rPr>
        <w:annotationRef/>
      </w:r>
      <w:r>
        <w:t>Content missing</w:t>
      </w:r>
    </w:p>
  </w:comment>
  <w:comment w:id="837" w:author="Erin Canning" w:date="2021-09-29T13:31:00Z" w:initials="EC">
    <w:p w14:paraId="16466157" w14:textId="3FB14960" w:rsidR="00872B02" w:rsidRDefault="00872B02">
      <w:pPr>
        <w:pStyle w:val="CommentText"/>
      </w:pPr>
      <w:r>
        <w:rPr>
          <w:rStyle w:val="CommentReference"/>
        </w:rPr>
        <w:annotationRef/>
      </w:r>
      <w:r>
        <w:t>?</w:t>
      </w:r>
    </w:p>
  </w:comment>
  <w:comment w:id="839" w:author="Erin Canning" w:date="2021-09-29T13:30:00Z" w:initials="EC">
    <w:p w14:paraId="43DA5222" w14:textId="77E0D5C5" w:rsidR="00FE50C5" w:rsidRDefault="00FE50C5">
      <w:pPr>
        <w:pStyle w:val="CommentText"/>
      </w:pPr>
      <w:r>
        <w:rPr>
          <w:rStyle w:val="CommentReference"/>
        </w:rPr>
        <w:annotationRef/>
      </w:r>
      <w:r>
        <w:t>Switch from emojis?</w:t>
      </w:r>
    </w:p>
  </w:comment>
  <w:comment w:id="840" w:author="Erin Canning" w:date="2021-09-29T13:31:00Z" w:initials="EC">
    <w:p w14:paraId="585B3FDA" w14:textId="63BAAA8E" w:rsidR="00F86830" w:rsidRDefault="00F86830">
      <w:pPr>
        <w:pStyle w:val="CommentText"/>
      </w:pPr>
      <w:r>
        <w:rPr>
          <w:rStyle w:val="CommentReference"/>
        </w:rPr>
        <w:annotationRef/>
      </w:r>
      <w:r>
        <w:t>Both of these examples would benefit from further description/explanation of what makes them examples of good or poor practice.</w:t>
      </w:r>
    </w:p>
  </w:comment>
  <w:comment w:id="841" w:author="Erin Canning" w:date="2021-09-29T13:31:00Z" w:initials="EC">
    <w:p w14:paraId="566A8ABE" w14:textId="43D9F8C1" w:rsidR="00F86830" w:rsidRDefault="00F86830">
      <w:pPr>
        <w:pStyle w:val="CommentText"/>
      </w:pPr>
      <w:r>
        <w:rPr>
          <w:rStyle w:val="CommentReference"/>
        </w:rPr>
        <w:annotationRef/>
      </w:r>
      <w:r>
        <w:t>Content missing</w:t>
      </w:r>
    </w:p>
  </w:comment>
  <w:comment w:id="847" w:author="Erin Canning" w:date="2021-09-29T13:34:00Z" w:initials="EC">
    <w:p w14:paraId="44030C8B" w14:textId="400AA801" w:rsidR="0041676B" w:rsidRDefault="0041676B">
      <w:pPr>
        <w:pStyle w:val="CommentText"/>
      </w:pPr>
      <w:r>
        <w:rPr>
          <w:rStyle w:val="CommentReference"/>
        </w:rPr>
        <w:annotationRef/>
      </w:r>
      <w:r>
        <w:t>Switch from emojis?</w:t>
      </w:r>
    </w:p>
  </w:comment>
  <w:comment w:id="848" w:author="Erin Canning" w:date="2021-09-29T13:35:00Z" w:initials="EC">
    <w:p w14:paraId="5CD93216" w14:textId="025E6B4B" w:rsidR="0008012D" w:rsidRDefault="0008012D">
      <w:pPr>
        <w:pStyle w:val="CommentText"/>
      </w:pPr>
      <w:r>
        <w:rPr>
          <w:rStyle w:val="CommentReference"/>
        </w:rPr>
        <w:annotationRef/>
      </w:r>
      <w:r>
        <w:rPr>
          <w:rStyle w:val="CommentReference"/>
        </w:rPr>
        <w:annotationRef/>
      </w:r>
      <w:r>
        <w:t>Both of these examples would benefit from further description/explanation of what makes them examples of good or poor practice.</w:t>
      </w:r>
    </w:p>
  </w:comment>
  <w:comment w:id="851" w:author="Erin Canning" w:date="2021-09-29T13:36:00Z" w:initials="EC">
    <w:p w14:paraId="740FF416" w14:textId="25066EC7" w:rsidR="006C657B" w:rsidRDefault="006C657B">
      <w:pPr>
        <w:pStyle w:val="CommentText"/>
      </w:pPr>
      <w:r>
        <w:rPr>
          <w:rStyle w:val="CommentReference"/>
        </w:rPr>
        <w:annotationRef/>
      </w:r>
      <w:r>
        <w:t>Content missing</w:t>
      </w:r>
    </w:p>
  </w:comment>
  <w:comment w:id="867" w:author="Erin Canning" w:date="2021-09-29T13:38:00Z" w:initials="EC">
    <w:p w14:paraId="405CEBE4" w14:textId="0D6ABD49" w:rsidR="00C9237E" w:rsidRDefault="00C9237E">
      <w:pPr>
        <w:pStyle w:val="CommentText"/>
      </w:pPr>
      <w:r>
        <w:rPr>
          <w:rStyle w:val="CommentReference"/>
        </w:rPr>
        <w:annotationRef/>
      </w:r>
      <w:r>
        <w:rPr>
          <w:rStyle w:val="CommentReference"/>
        </w:rPr>
        <w:annotationRef/>
      </w:r>
      <w:r>
        <w:rPr>
          <w:rStyle w:val="CommentReference"/>
        </w:rPr>
        <w:t>This example</w:t>
      </w:r>
      <w:r>
        <w:t xml:space="preserve"> would benefit from further description/explanation of what makes </w:t>
      </w:r>
      <w:r>
        <w:t>it an</w:t>
      </w:r>
      <w:r>
        <w:t xml:space="preserve"> exampl</w:t>
      </w:r>
      <w:r>
        <w:t>e</w:t>
      </w:r>
      <w:r>
        <w:t xml:space="preserve"> of poor practice.</w:t>
      </w:r>
    </w:p>
  </w:comment>
  <w:comment w:id="869" w:author="Erin Canning" w:date="2021-09-29T13:39:00Z" w:initials="EC">
    <w:p w14:paraId="057F3BFD" w14:textId="23A6257C" w:rsidR="00806EE5" w:rsidRDefault="00806EE5">
      <w:pPr>
        <w:pStyle w:val="CommentText"/>
      </w:pPr>
      <w:r>
        <w:rPr>
          <w:rStyle w:val="CommentReference"/>
        </w:rPr>
        <w:annotationRef/>
      </w:r>
      <w:r>
        <w:t>Content missing</w:t>
      </w:r>
    </w:p>
  </w:comment>
  <w:comment w:id="871" w:author="Erin Canning" w:date="2021-09-29T13:39:00Z" w:initials="EC">
    <w:p w14:paraId="1DF519A2" w14:textId="6D39C3AC" w:rsidR="005C4186" w:rsidRDefault="005C4186">
      <w:pPr>
        <w:pStyle w:val="CommentText"/>
      </w:pPr>
      <w:r>
        <w:rPr>
          <w:rStyle w:val="CommentReference"/>
        </w:rPr>
        <w:annotationRef/>
      </w:r>
      <w:r>
        <w:t>Switch from emojis?</w:t>
      </w:r>
    </w:p>
  </w:comment>
  <w:comment w:id="872" w:author="Erin Canning" w:date="2021-09-29T13:39:00Z" w:initials="EC">
    <w:p w14:paraId="77724034" w14:textId="237F7E83" w:rsidR="005C4186" w:rsidRDefault="005C4186">
      <w:pPr>
        <w:pStyle w:val="CommentText"/>
      </w:pPr>
      <w:r>
        <w:rPr>
          <w:rStyle w:val="CommentReference"/>
        </w:rPr>
        <w:annotationRef/>
      </w:r>
      <w:r>
        <w:t>Content missing</w:t>
      </w:r>
    </w:p>
  </w:comment>
  <w:comment w:id="873" w:author="Erin Canning" w:date="2021-09-29T13:40:00Z" w:initials="EC">
    <w:p w14:paraId="34156E42" w14:textId="08724AA5" w:rsidR="00AB5D08" w:rsidRDefault="00AB5D08">
      <w:pPr>
        <w:pStyle w:val="CommentText"/>
      </w:pPr>
      <w:r>
        <w:rPr>
          <w:rStyle w:val="CommentReference"/>
        </w:rPr>
        <w:annotationRef/>
      </w:r>
      <w:r>
        <w:rPr>
          <w:rStyle w:val="CommentReference"/>
        </w:rPr>
        <w:annotationRef/>
      </w:r>
      <w:r>
        <w:rPr>
          <w:rStyle w:val="CommentReference"/>
        </w:rPr>
        <w:t>T</w:t>
      </w:r>
      <w:r>
        <w:t>hese examples would benefit from further description/explanation of what makes them examples of poor practice.</w:t>
      </w:r>
    </w:p>
  </w:comment>
  <w:comment w:id="877" w:author="Erin Canning" w:date="2021-09-29T13:40:00Z" w:initials="EC">
    <w:p w14:paraId="53D5A3BD" w14:textId="3BBAE42D" w:rsidR="006C2991" w:rsidRDefault="006C2991">
      <w:pPr>
        <w:pStyle w:val="CommentText"/>
      </w:pPr>
      <w:r>
        <w:rPr>
          <w:rStyle w:val="CommentReference"/>
        </w:rPr>
        <w:annotationRef/>
      </w:r>
      <w:r>
        <w:rPr>
          <w:rStyle w:val="CommentReference"/>
        </w:rPr>
        <w:annotationRef/>
      </w:r>
      <w:r>
        <w:t>Both of these examples would benefit from further description/explanation of what makes them examples of good or poor practice.</w:t>
      </w:r>
    </w:p>
  </w:comment>
  <w:comment w:id="881" w:author="Erin Canning" w:date="2021-09-29T13:42:00Z" w:initials="EC">
    <w:p w14:paraId="4BDD6C1D" w14:textId="2E24A270" w:rsidR="00835071" w:rsidRDefault="00835071">
      <w:pPr>
        <w:pStyle w:val="CommentText"/>
      </w:pPr>
      <w:r>
        <w:rPr>
          <w:rStyle w:val="CommentReference"/>
        </w:rPr>
        <w:annotationRef/>
      </w:r>
      <w:r>
        <w:t>Need to be linked to subsections below</w:t>
      </w:r>
    </w:p>
  </w:comment>
  <w:comment w:id="885" w:author="Erin Canning" w:date="2021-09-29T13:42:00Z" w:initials="EC">
    <w:p w14:paraId="0762647E" w14:textId="23FECAFD" w:rsidR="0032411C" w:rsidRDefault="0032411C">
      <w:pPr>
        <w:pStyle w:val="CommentText"/>
      </w:pPr>
      <w:r>
        <w:rPr>
          <w:rStyle w:val="CommentReference"/>
        </w:rPr>
        <w:annotationRef/>
      </w:r>
      <w:r>
        <w:t>Link broken?</w:t>
      </w:r>
    </w:p>
  </w:comment>
  <w:comment w:id="886" w:author="Erin Canning" w:date="2021-09-29T13:42:00Z" w:initials="EC">
    <w:p w14:paraId="715FE0B4" w14:textId="00BC031E" w:rsidR="0032411C" w:rsidRDefault="0032411C">
      <w:pPr>
        <w:pStyle w:val="CommentText"/>
      </w:pPr>
      <w:r>
        <w:rPr>
          <w:rStyle w:val="CommentReference"/>
        </w:rPr>
        <w:annotationRef/>
      </w:r>
      <w:r>
        <w:t>Content missing</w:t>
      </w:r>
    </w:p>
  </w:comment>
  <w:comment w:id="894" w:author="Erin Canning" w:date="2021-09-29T13:43:00Z" w:initials="EC">
    <w:p w14:paraId="12E18EFD" w14:textId="75129B41" w:rsidR="00F14766" w:rsidRDefault="00F14766">
      <w:pPr>
        <w:pStyle w:val="CommentText"/>
      </w:pPr>
      <w:r>
        <w:rPr>
          <w:rStyle w:val="CommentReference"/>
        </w:rPr>
        <w:annotationRef/>
      </w:r>
      <w:r>
        <w:t>Link broken?</w:t>
      </w:r>
    </w:p>
  </w:comment>
  <w:comment w:id="897" w:author="Erin Canning" w:date="2021-09-29T13:44:00Z" w:initials="EC">
    <w:p w14:paraId="7A728A56" w14:textId="3B72A0D7" w:rsidR="00412577" w:rsidRDefault="00412577">
      <w:pPr>
        <w:pStyle w:val="CommentText"/>
      </w:pPr>
      <w:r>
        <w:rPr>
          <w:rStyle w:val="CommentReference"/>
        </w:rPr>
        <w:annotationRef/>
      </w:r>
      <w:r>
        <w:t>Link broken?</w:t>
      </w:r>
    </w:p>
  </w:comment>
  <w:comment w:id="898" w:author="Erin Canning" w:date="2021-09-29T13:44:00Z" w:initials="EC">
    <w:p w14:paraId="190A7273" w14:textId="1C13EC3B" w:rsidR="00C45207" w:rsidRDefault="00C45207">
      <w:pPr>
        <w:pStyle w:val="CommentText"/>
      </w:pPr>
      <w:r>
        <w:rPr>
          <w:rStyle w:val="CommentReference"/>
        </w:rPr>
        <w:annotationRef/>
      </w:r>
      <w:r>
        <w:t>Switch from emojis?</w:t>
      </w:r>
    </w:p>
  </w:comment>
  <w:comment w:id="899" w:author="Erin Canning" w:date="2021-09-29T13:44:00Z" w:initials="EC">
    <w:p w14:paraId="7D66D036" w14:textId="2E688B89" w:rsidR="00274A09" w:rsidRDefault="00274A09">
      <w:pPr>
        <w:pStyle w:val="CommentText"/>
      </w:pPr>
      <w:r>
        <w:rPr>
          <w:rStyle w:val="CommentReference"/>
        </w:rPr>
        <w:annotationRef/>
      </w:r>
      <w:r>
        <w:t>Make this into full sentences to match style of other examples</w:t>
      </w:r>
    </w:p>
  </w:comment>
  <w:comment w:id="900" w:author="Erin Canning" w:date="2021-09-29T13:45:00Z" w:initials="EC">
    <w:p w14:paraId="5B887EE8" w14:textId="4BFDAA23" w:rsidR="00274A09" w:rsidRDefault="00274A09">
      <w:pPr>
        <w:pStyle w:val="CommentText"/>
      </w:pPr>
      <w:r>
        <w:rPr>
          <w:rStyle w:val="CommentReference"/>
        </w:rPr>
        <w:annotationRef/>
      </w:r>
      <w:r>
        <w:rPr>
          <w:rStyle w:val="CommentReference"/>
        </w:rPr>
        <w:annotationRef/>
      </w:r>
      <w:r>
        <w:rPr>
          <w:rStyle w:val="CommentReference"/>
        </w:rPr>
        <w:t>Th</w:t>
      </w:r>
      <w:r>
        <w:t>ese examples would benefit from further description/explanation of what makes them examples of poor practice</w:t>
      </w:r>
      <w:r w:rsidR="00240301">
        <w:t>; make into full sentences to match the 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85095B" w15:done="0"/>
  <w15:commentEx w15:paraId="7530985F" w15:done="0"/>
  <w15:commentEx w15:paraId="000007F3" w15:done="0"/>
  <w15:commentEx w15:paraId="000007F2" w15:done="0"/>
  <w15:commentEx w15:paraId="55345255" w15:paraIdParent="000007F2" w15:done="0"/>
  <w15:commentEx w15:paraId="2BD7029B" w15:done="0"/>
  <w15:commentEx w15:paraId="0560765C" w15:done="0"/>
  <w15:commentEx w15:paraId="17D33F12" w15:done="0"/>
  <w15:commentEx w15:paraId="4B01BFFA" w15:done="0"/>
  <w15:commentEx w15:paraId="09FC5712" w15:done="0"/>
  <w15:commentEx w15:paraId="6B97F605" w15:done="0"/>
  <w15:commentEx w15:paraId="3ADB5C98" w15:done="0"/>
  <w15:commentEx w15:paraId="4A511CE6" w15:done="0"/>
  <w15:commentEx w15:paraId="11CD2720" w15:done="0"/>
  <w15:commentEx w15:paraId="7807ACD2" w15:done="0"/>
  <w15:commentEx w15:paraId="0FDBFAC9" w15:done="0"/>
  <w15:commentEx w15:paraId="4E1CE669" w15:done="0"/>
  <w15:commentEx w15:paraId="16D1A2BE" w15:done="0"/>
  <w15:commentEx w15:paraId="5447CC7E" w15:done="0"/>
  <w15:commentEx w15:paraId="7EF71F2C" w15:done="0"/>
  <w15:commentEx w15:paraId="399BEEB9" w15:done="0"/>
  <w15:commentEx w15:paraId="367818B0" w15:done="0"/>
  <w15:commentEx w15:paraId="30126A6C" w15:done="0"/>
  <w15:commentEx w15:paraId="51D9E63F" w15:done="0"/>
  <w15:commentEx w15:paraId="09D7FAA4" w15:done="0"/>
  <w15:commentEx w15:paraId="48DD4623" w15:done="0"/>
  <w15:commentEx w15:paraId="10660ACC" w15:done="0"/>
  <w15:commentEx w15:paraId="462BB25D" w15:done="0"/>
  <w15:commentEx w15:paraId="321B8D63" w15:done="0"/>
  <w15:commentEx w15:paraId="54691ECD" w15:done="0"/>
  <w15:commentEx w15:paraId="0F84FDFD" w15:done="0"/>
  <w15:commentEx w15:paraId="32F9F936" w15:done="0"/>
  <w15:commentEx w15:paraId="7297FF32" w15:done="0"/>
  <w15:commentEx w15:paraId="37343A96" w15:done="0"/>
  <w15:commentEx w15:paraId="2D1CC57A" w15:done="0"/>
  <w15:commentEx w15:paraId="224DF3DC" w15:done="0"/>
  <w15:commentEx w15:paraId="71D2A64D" w15:done="0"/>
  <w15:commentEx w15:paraId="4C575AD9" w15:done="0"/>
  <w15:commentEx w15:paraId="71272B55" w15:done="0"/>
  <w15:commentEx w15:paraId="01F332E2" w15:done="0"/>
  <w15:commentEx w15:paraId="30892E4D" w15:done="0"/>
  <w15:commentEx w15:paraId="507107FC" w15:done="0"/>
  <w15:commentEx w15:paraId="4753C440" w15:paraIdParent="507107FC" w15:done="0"/>
  <w15:commentEx w15:paraId="0CC9B66A" w15:done="0"/>
  <w15:commentEx w15:paraId="30BB0904" w15:done="0"/>
  <w15:commentEx w15:paraId="1E434C54" w15:done="0"/>
  <w15:commentEx w15:paraId="6D8E776F" w15:done="0"/>
  <w15:commentEx w15:paraId="72EED11A" w15:done="0"/>
  <w15:commentEx w15:paraId="39587479" w15:done="0"/>
  <w15:commentEx w15:paraId="3C3BE41E" w15:done="0"/>
  <w15:commentEx w15:paraId="5C11BE70" w15:done="0"/>
  <w15:commentEx w15:paraId="79AB6947" w15:done="0"/>
  <w15:commentEx w15:paraId="028D967B" w15:done="0"/>
  <w15:commentEx w15:paraId="2AEF39B2" w15:done="0"/>
  <w15:commentEx w15:paraId="6D3F5D14" w15:done="0"/>
  <w15:commentEx w15:paraId="3C027B8F" w15:done="0"/>
  <w15:commentEx w15:paraId="488041DE" w15:done="0"/>
  <w15:commentEx w15:paraId="7F8C8604" w15:done="0"/>
  <w15:commentEx w15:paraId="255782FC" w15:done="0"/>
  <w15:commentEx w15:paraId="53FC9580" w15:done="0"/>
  <w15:commentEx w15:paraId="29ACF141" w15:done="0"/>
  <w15:commentEx w15:paraId="1C44AB4F" w15:done="0"/>
  <w15:commentEx w15:paraId="51F21F9B" w15:done="0"/>
  <w15:commentEx w15:paraId="6C5FCC5E" w15:done="0"/>
  <w15:commentEx w15:paraId="612D6F31" w15:done="0"/>
  <w15:commentEx w15:paraId="5007D356" w15:done="0"/>
  <w15:commentEx w15:paraId="12C02D1E" w15:done="0"/>
  <w15:commentEx w15:paraId="5F10FED6" w15:done="0"/>
  <w15:commentEx w15:paraId="7FC28B80" w15:done="0"/>
  <w15:commentEx w15:paraId="27610B5F" w15:done="0"/>
  <w15:commentEx w15:paraId="4C465E04" w15:done="0"/>
  <w15:commentEx w15:paraId="2EBC6446" w15:done="0"/>
  <w15:commentEx w15:paraId="00BEBD93" w15:done="0"/>
  <w15:commentEx w15:paraId="3BE3A277" w15:done="0"/>
  <w15:commentEx w15:paraId="17B2958D" w15:done="0"/>
  <w15:commentEx w15:paraId="0F8E3E86" w15:done="0"/>
  <w15:commentEx w15:paraId="1B7A4682" w15:done="0"/>
  <w15:commentEx w15:paraId="79847426" w15:done="0"/>
  <w15:commentEx w15:paraId="70B134B7" w15:done="0"/>
  <w15:commentEx w15:paraId="31A1EACE" w15:done="0"/>
  <w15:commentEx w15:paraId="4E35D643" w15:done="0"/>
  <w15:commentEx w15:paraId="04209B88" w15:done="0"/>
  <w15:commentEx w15:paraId="740A30E1" w15:done="0"/>
  <w15:commentEx w15:paraId="42EE998D" w15:done="0"/>
  <w15:commentEx w15:paraId="1C9DE15E" w15:done="0"/>
  <w15:commentEx w15:paraId="0ED8905B" w15:done="0"/>
  <w15:commentEx w15:paraId="33217D0F" w15:done="0"/>
  <w15:commentEx w15:paraId="635B278E" w15:done="0"/>
  <w15:commentEx w15:paraId="36891CDB" w15:done="0"/>
  <w15:commentEx w15:paraId="2C928545" w15:done="0"/>
  <w15:commentEx w15:paraId="57BDEEE5" w15:done="0"/>
  <w15:commentEx w15:paraId="0946EAF2" w15:done="0"/>
  <w15:commentEx w15:paraId="26745CC4" w15:done="0"/>
  <w15:commentEx w15:paraId="53F8B0D6" w15:done="0"/>
  <w15:commentEx w15:paraId="4DDA3780" w15:done="0"/>
  <w15:commentEx w15:paraId="630517CE" w15:done="0"/>
  <w15:commentEx w15:paraId="0B32C7B9" w15:done="0"/>
  <w15:commentEx w15:paraId="488DDD00" w15:done="0"/>
  <w15:commentEx w15:paraId="24FB2F0F" w15:done="0"/>
  <w15:commentEx w15:paraId="1F4CABEB" w15:done="0"/>
  <w15:commentEx w15:paraId="5E72FEDD" w15:done="0"/>
  <w15:commentEx w15:paraId="58996D63" w15:done="0"/>
  <w15:commentEx w15:paraId="78D232B9" w15:done="0"/>
  <w15:commentEx w15:paraId="33BE31DD" w15:done="0"/>
  <w15:commentEx w15:paraId="45C842E4" w15:done="0"/>
  <w15:commentEx w15:paraId="21A5EA33" w15:done="0"/>
  <w15:commentEx w15:paraId="6034D272" w15:done="0"/>
  <w15:commentEx w15:paraId="647A7B1B" w15:done="0"/>
  <w15:commentEx w15:paraId="00BE2BA6" w15:done="0"/>
  <w15:commentEx w15:paraId="4BB239C2" w15:done="0"/>
  <w15:commentEx w15:paraId="2B179E06" w15:done="0"/>
  <w15:commentEx w15:paraId="2919FC1A" w15:done="0"/>
  <w15:commentEx w15:paraId="65784EB3" w15:done="0"/>
  <w15:commentEx w15:paraId="5AE3B862" w15:done="0"/>
  <w15:commentEx w15:paraId="6676CBC5" w15:done="0"/>
  <w15:commentEx w15:paraId="79366005" w15:done="0"/>
  <w15:commentEx w15:paraId="7C7D8DA5" w15:done="0"/>
  <w15:commentEx w15:paraId="207DC1EB" w15:done="0"/>
  <w15:commentEx w15:paraId="08F5A961" w15:done="0"/>
  <w15:commentEx w15:paraId="724081F7" w15:done="0"/>
  <w15:commentEx w15:paraId="6CD3C0AF" w15:done="0"/>
  <w15:commentEx w15:paraId="04E1928B" w15:done="0"/>
  <w15:commentEx w15:paraId="24D3B730" w15:done="0"/>
  <w15:commentEx w15:paraId="2374D95F" w15:done="0"/>
  <w15:commentEx w15:paraId="4A7E5D8B" w15:done="0"/>
  <w15:commentEx w15:paraId="53B741C5" w15:done="0"/>
  <w15:commentEx w15:paraId="5C093365" w15:done="0"/>
  <w15:commentEx w15:paraId="5834D1BB" w15:done="0"/>
  <w15:commentEx w15:paraId="1D41CF25" w15:done="0"/>
  <w15:commentEx w15:paraId="4674A2E3" w15:done="0"/>
  <w15:commentEx w15:paraId="371214B8" w15:done="0"/>
  <w15:commentEx w15:paraId="15D5EADB" w15:done="0"/>
  <w15:commentEx w15:paraId="45D1D4EF" w15:done="0"/>
  <w15:commentEx w15:paraId="1A629219" w15:done="0"/>
  <w15:commentEx w15:paraId="3380FC0B" w15:done="0"/>
  <w15:commentEx w15:paraId="6FF4B8F7" w15:done="0"/>
  <w15:commentEx w15:paraId="6AD933DA" w15:done="0"/>
  <w15:commentEx w15:paraId="0F934AA9" w15:done="0"/>
  <w15:commentEx w15:paraId="66D9C05D" w15:done="0"/>
  <w15:commentEx w15:paraId="73429F88" w15:done="0"/>
  <w15:commentEx w15:paraId="7F748B63" w15:done="0"/>
  <w15:commentEx w15:paraId="781D37C1" w15:done="0"/>
  <w15:commentEx w15:paraId="5634D124" w15:done="0"/>
  <w15:commentEx w15:paraId="700ECF18" w15:done="0"/>
  <w15:commentEx w15:paraId="66A773C0" w15:done="0"/>
  <w15:commentEx w15:paraId="49855B02" w15:done="0"/>
  <w15:commentEx w15:paraId="16466157" w15:done="0"/>
  <w15:commentEx w15:paraId="43DA5222" w15:done="0"/>
  <w15:commentEx w15:paraId="585B3FDA" w15:done="0"/>
  <w15:commentEx w15:paraId="566A8ABE" w15:done="0"/>
  <w15:commentEx w15:paraId="44030C8B" w15:done="0"/>
  <w15:commentEx w15:paraId="5CD93216" w15:done="0"/>
  <w15:commentEx w15:paraId="740FF416" w15:done="0"/>
  <w15:commentEx w15:paraId="405CEBE4" w15:done="0"/>
  <w15:commentEx w15:paraId="057F3BFD" w15:done="0"/>
  <w15:commentEx w15:paraId="1DF519A2" w15:done="0"/>
  <w15:commentEx w15:paraId="77724034" w15:done="0"/>
  <w15:commentEx w15:paraId="34156E42" w15:done="0"/>
  <w15:commentEx w15:paraId="53D5A3BD" w15:done="0"/>
  <w15:commentEx w15:paraId="4BDD6C1D" w15:done="0"/>
  <w15:commentEx w15:paraId="0762647E" w15:done="0"/>
  <w15:commentEx w15:paraId="715FE0B4" w15:done="0"/>
  <w15:commentEx w15:paraId="12E18EFD" w15:done="0"/>
  <w15:commentEx w15:paraId="7A728A56" w15:done="0"/>
  <w15:commentEx w15:paraId="190A7273" w15:done="0"/>
  <w15:commentEx w15:paraId="7D66D036" w15:done="0"/>
  <w15:commentEx w15:paraId="5B887E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D6F9F" w16cex:dateUtc="2021-09-28T17:40:00Z"/>
  <w16cex:commentExtensible w16cex:durableId="24FC1F33" w16cex:dateUtc="2021-09-27T17:45:00Z"/>
  <w16cex:commentExtensible w16cex:durableId="24FC1FA1" w16cex:dateUtc="2021-09-27T17:46:00Z"/>
  <w16cex:commentExtensible w16cex:durableId="24FC1F75" w16cex:dateUtc="2021-09-27T17:46:00Z"/>
  <w16cex:commentExtensible w16cex:durableId="24FC204B" w16cex:dateUtc="2021-09-27T17:49:00Z"/>
  <w16cex:commentExtensible w16cex:durableId="24FC208C" w16cex:dateUtc="2021-09-27T17:50:00Z"/>
  <w16cex:commentExtensible w16cex:durableId="24FC2104" w16cex:dateUtc="2021-09-27T17:52:00Z"/>
  <w16cex:commentExtensible w16cex:durableId="24FC21C3" w16cex:dateUtc="2021-09-27T17:56:00Z"/>
  <w16cex:commentExtensible w16cex:durableId="24FC2218" w16cex:dateUtc="2021-09-27T17:57:00Z"/>
  <w16cex:commentExtensible w16cex:durableId="24FC23C5" w16cex:dateUtc="2021-09-27T18:04:00Z"/>
  <w16cex:commentExtensible w16cex:durableId="24FC237C" w16cex:dateUtc="2021-09-27T18:03:00Z"/>
  <w16cex:commentExtensible w16cex:durableId="24FC23F8" w16cex:dateUtc="2021-09-27T18:05:00Z"/>
  <w16cex:commentExtensible w16cex:durableId="24FC251B" w16cex:dateUtc="2021-09-27T18:10:00Z"/>
  <w16cex:commentExtensible w16cex:durableId="24FC2597" w16cex:dateUtc="2021-09-27T18:12:00Z"/>
  <w16cex:commentExtensible w16cex:durableId="24FC25FE" w16cex:dateUtc="2021-09-27T18:14:00Z"/>
  <w16cex:commentExtensible w16cex:durableId="24FC2643" w16cex:dateUtc="2021-09-27T18:15:00Z"/>
  <w16cex:commentExtensible w16cex:durableId="24FC284C" w16cex:dateUtc="2021-09-27T18:23:00Z"/>
  <w16cex:commentExtensible w16cex:durableId="24FC292E" w16cex:dateUtc="2021-09-27T18:27:00Z"/>
  <w16cex:commentExtensible w16cex:durableId="24FC29B5" w16cex:dateUtc="2021-09-27T18:29:00Z"/>
  <w16cex:commentExtensible w16cex:durableId="24FC2A32" w16cex:dateUtc="2021-09-27T18:32:00Z"/>
  <w16cex:commentExtensible w16cex:durableId="24FC2B29" w16cex:dateUtc="2021-09-27T18:36:00Z"/>
  <w16cex:commentExtensible w16cex:durableId="24FC2B95" w16cex:dateUtc="2021-09-27T18:37:00Z"/>
  <w16cex:commentExtensible w16cex:durableId="24FC2BEA" w16cex:dateUtc="2021-09-27T18:39:00Z"/>
  <w16cex:commentExtensible w16cex:durableId="24FC2C81" w16cex:dateUtc="2021-09-27T18:41:00Z"/>
  <w16cex:commentExtensible w16cex:durableId="24FC3ABE" w16cex:dateUtc="2021-09-27T19:42:00Z"/>
  <w16cex:commentExtensible w16cex:durableId="24FC2CEF" w16cex:dateUtc="2021-09-27T18:43:00Z"/>
  <w16cex:commentExtensible w16cex:durableId="24FC2DAC" w16cex:dateUtc="2021-09-27T18:46:00Z"/>
  <w16cex:commentExtensible w16cex:durableId="24FC2C94" w16cex:dateUtc="2021-09-27T18:42:00Z"/>
  <w16cex:commentExtensible w16cex:durableId="24FC3A1A" w16cex:dateUtc="2021-09-27T19:39:00Z"/>
  <w16cex:commentExtensible w16cex:durableId="24FD5EE6" w16cex:dateUtc="2021-09-28T16:29:00Z"/>
  <w16cex:commentExtensible w16cex:durableId="24FD5FBF" w16cex:dateUtc="2021-09-28T16:32:00Z"/>
  <w16cex:commentExtensible w16cex:durableId="24FD6056" w16cex:dateUtc="2021-09-28T16:35:00Z"/>
  <w16cex:commentExtensible w16cex:durableId="24FC2C99" w16cex:dateUtc="2021-09-27T18:42:00Z"/>
  <w16cex:commentExtensible w16cex:durableId="24FD609D" w16cex:dateUtc="2021-09-28T16:36:00Z"/>
  <w16cex:commentExtensible w16cex:durableId="24FD6172" w16cex:dateUtc="2021-09-28T16:40:00Z"/>
  <w16cex:commentExtensible w16cex:durableId="24FD6187" w16cex:dateUtc="2021-09-28T16:40:00Z"/>
  <w16cex:commentExtensible w16cex:durableId="24FD629D" w16cex:dateUtc="2021-09-28T16:45:00Z"/>
  <w16cex:commentExtensible w16cex:durableId="24FD630B" w16cex:dateUtc="2021-09-28T16:46:00Z"/>
  <w16cex:commentExtensible w16cex:durableId="24FD634E" w16cex:dateUtc="2021-09-28T16:47:00Z"/>
  <w16cex:commentExtensible w16cex:durableId="24FD63AE" w16cex:dateUtc="2021-09-28T16:49:00Z"/>
  <w16cex:commentExtensible w16cex:durableId="24FD656C" w16cex:dateUtc="2021-09-28T16:57:00Z"/>
  <w16cex:commentExtensible w16cex:durableId="24FD63CA" w16cex:dateUtc="2021-09-28T16:50:00Z"/>
  <w16cex:commentExtensible w16cex:durableId="24FD66FE" w16cex:dateUtc="2021-09-28T17:03:00Z"/>
  <w16cex:commentExtensible w16cex:durableId="24FEE88C" w16cex:dateUtc="2021-09-29T20:28:00Z"/>
  <w16cex:commentExtensible w16cex:durableId="24FD690F" w16cex:dateUtc="2021-09-28T17:12:00Z"/>
  <w16cex:commentExtensible w16cex:durableId="24FD6918" w16cex:dateUtc="2021-09-28T17:12:00Z"/>
  <w16cex:commentExtensible w16cex:durableId="24FD6922" w16cex:dateUtc="2021-09-28T17:12:00Z"/>
  <w16cex:commentExtensible w16cex:durableId="24FD6997" w16cex:dateUtc="2021-09-28T17:14:00Z"/>
  <w16cex:commentExtensible w16cex:durableId="24FD699E" w16cex:dateUtc="2021-09-28T17:14:00Z"/>
  <w16cex:commentExtensible w16cex:durableId="24FD69EF" w16cex:dateUtc="2021-09-28T17:16:00Z"/>
  <w16cex:commentExtensible w16cex:durableId="24FD6A33" w16cex:dateUtc="2021-09-28T17:17:00Z"/>
  <w16cex:commentExtensible w16cex:durableId="24FD6A98" w16cex:dateUtc="2021-09-28T17:19:00Z"/>
  <w16cex:commentExtensible w16cex:durableId="24FD6B72" w16cex:dateUtc="2021-09-28T17:22:00Z"/>
  <w16cex:commentExtensible w16cex:durableId="24FD6E5A" w16cex:dateUtc="2021-09-28T17:35:00Z"/>
  <w16cex:commentExtensible w16cex:durableId="24FD6E94" w16cex:dateUtc="2021-09-28T17:36:00Z"/>
  <w16cex:commentExtensible w16cex:durableId="24FD6E9E" w16cex:dateUtc="2021-09-28T17:36:00Z"/>
  <w16cex:commentExtensible w16cex:durableId="24FD6EA4" w16cex:dateUtc="2021-09-28T17:36:00Z"/>
  <w16cex:commentExtensible w16cex:durableId="24FD6EC7" w16cex:dateUtc="2021-09-28T17:36:00Z"/>
  <w16cex:commentExtensible w16cex:durableId="24FD6EF7" w16cex:dateUtc="2021-09-28T17:37:00Z"/>
  <w16cex:commentExtensible w16cex:durableId="24FD6F18" w16cex:dateUtc="2021-09-28T17:38:00Z"/>
  <w16cex:commentExtensible w16cex:durableId="24FD6F4F" w16cex:dateUtc="2021-09-28T17:39:00Z"/>
  <w16cex:commentExtensible w16cex:durableId="24FD6FE8" w16cex:dateUtc="2021-09-28T17:41:00Z"/>
  <w16cex:commentExtensible w16cex:durableId="24FD7071" w16cex:dateUtc="2021-09-28T17:44:00Z"/>
  <w16cex:commentExtensible w16cex:durableId="24FD701A" w16cex:dateUtc="2021-09-28T17:42:00Z"/>
  <w16cex:commentExtensible w16cex:durableId="24FD7043" w16cex:dateUtc="2021-09-28T17:43:00Z"/>
  <w16cex:commentExtensible w16cex:durableId="24FD7054" w16cex:dateUtc="2021-09-28T17:43:00Z"/>
  <w16cex:commentExtensible w16cex:durableId="24FD70E8" w16cex:dateUtc="2021-09-28T17:46:00Z"/>
  <w16cex:commentExtensible w16cex:durableId="24FD70F9" w16cex:dateUtc="2021-09-28T17:46:00Z"/>
  <w16cex:commentExtensible w16cex:durableId="24FD7122" w16cex:dateUtc="2021-09-28T17:46:00Z"/>
  <w16cex:commentExtensible w16cex:durableId="24FD719D" w16cex:dateUtc="2021-09-28T17:49:00Z"/>
  <w16cex:commentExtensible w16cex:durableId="24FD724C" w16cex:dateUtc="2021-09-28T17:51:00Z"/>
  <w16cex:commentExtensible w16cex:durableId="24FD728E" w16cex:dateUtc="2021-09-28T17:53:00Z"/>
  <w16cex:commentExtensible w16cex:durableId="24FD72B6" w16cex:dateUtc="2021-09-28T17:53:00Z"/>
  <w16cex:commentExtensible w16cex:durableId="24FD72DC" w16cex:dateUtc="2021-09-28T17:54:00Z"/>
  <w16cex:commentExtensible w16cex:durableId="24FD7A05" w16cex:dateUtc="2021-09-28T18:24:00Z"/>
  <w16cex:commentExtensible w16cex:durableId="24FD7A0D" w16cex:dateUtc="2021-09-28T18:25:00Z"/>
  <w16cex:commentExtensible w16cex:durableId="24FD7A5E" w16cex:dateUtc="2021-09-28T18:26:00Z"/>
  <w16cex:commentExtensible w16cex:durableId="24FD730F" w16cex:dateUtc="2021-09-28T17:55:00Z"/>
  <w16cex:commentExtensible w16cex:durableId="24FD7A8D" w16cex:dateUtc="2021-09-28T18:27:00Z"/>
  <w16cex:commentExtensible w16cex:durableId="24FD7AF9" w16cex:dateUtc="2021-09-28T18:28:00Z"/>
  <w16cex:commentExtensible w16cex:durableId="24FD7AA8" w16cex:dateUtc="2021-09-28T18:27:00Z"/>
  <w16cex:commentExtensible w16cex:durableId="24FD7B3C" w16cex:dateUtc="2021-09-28T18:30:00Z"/>
  <w16cex:commentExtensible w16cex:durableId="24FD9089" w16cex:dateUtc="2021-09-28T20:00:00Z"/>
  <w16cex:commentExtensible w16cex:durableId="24FD90D9" w16cex:dateUtc="2021-09-28T20:02:00Z"/>
  <w16cex:commentExtensible w16cex:durableId="24FD914B" w16cex:dateUtc="2021-09-28T20:04:00Z"/>
  <w16cex:commentExtensible w16cex:durableId="24FD9135" w16cex:dateUtc="2021-09-28T20:03:00Z"/>
  <w16cex:commentExtensible w16cex:durableId="24FD9151" w16cex:dateUtc="2021-09-28T20:04:00Z"/>
  <w16cex:commentExtensible w16cex:durableId="24FD91EF" w16cex:dateUtc="2021-09-28T20:06:00Z"/>
  <w16cex:commentExtensible w16cex:durableId="24FD91A8" w16cex:dateUtc="2021-09-28T20:05:00Z"/>
  <w16cex:commentExtensible w16cex:durableId="24FD91E7" w16cex:dateUtc="2021-09-28T20:06:00Z"/>
  <w16cex:commentExtensible w16cex:durableId="24FD9213" w16cex:dateUtc="2021-09-28T20:07:00Z"/>
  <w16cex:commentExtensible w16cex:durableId="24FD9445" w16cex:dateUtc="2021-09-28T20:16:00Z"/>
  <w16cex:commentExtensible w16cex:durableId="24FD944B" w16cex:dateUtc="2021-09-28T20:16:00Z"/>
  <w16cex:commentExtensible w16cex:durableId="24FD92A1" w16cex:dateUtc="2021-09-28T20:09:00Z"/>
  <w16cex:commentExtensible w16cex:durableId="24FD925E" w16cex:dateUtc="2021-09-28T20:08:00Z"/>
  <w16cex:commentExtensible w16cex:durableId="24FD9317" w16cex:dateUtc="2021-09-28T20:11:00Z"/>
  <w16cex:commentExtensible w16cex:durableId="24FD9312" w16cex:dateUtc="2021-09-28T20:11:00Z"/>
  <w16cex:commentExtensible w16cex:durableId="24FD93E1" w16cex:dateUtc="2021-09-28T20:15:00Z"/>
  <w16cex:commentExtensible w16cex:durableId="24FD9402" w16cex:dateUtc="2021-09-28T20:15:00Z"/>
  <w16cex:commentExtensible w16cex:durableId="24FD93EA" w16cex:dateUtc="2021-09-28T20:15:00Z"/>
  <w16cex:commentExtensible w16cex:durableId="24FD9435" w16cex:dateUtc="2021-09-28T20:16:00Z"/>
  <w16cex:commentExtensible w16cex:durableId="24FDD27B" w16cex:dateUtc="2021-09-29T00:42:00Z"/>
  <w16cex:commentExtensible w16cex:durableId="24FDD2AF" w16cex:dateUtc="2021-09-29T00:43:00Z"/>
  <w16cex:commentExtensible w16cex:durableId="24FDD307" w16cex:dateUtc="2021-09-29T00:44:00Z"/>
  <w16cex:commentExtensible w16cex:durableId="24FDD42E" w16cex:dateUtc="2021-09-29T00:49:00Z"/>
  <w16cex:commentExtensible w16cex:durableId="24FDD3CA" w16cex:dateUtc="2021-09-29T00:47:00Z"/>
  <w16cex:commentExtensible w16cex:durableId="24FDD495" w16cex:dateUtc="2021-09-29T00:51:00Z"/>
  <w16cex:commentExtensible w16cex:durableId="24FDD464" w16cex:dateUtc="2021-09-29T00:50:00Z"/>
  <w16cex:commentExtensible w16cex:durableId="24FDD4C2" w16cex:dateUtc="2021-09-29T00:52:00Z"/>
  <w16cex:commentExtensible w16cex:durableId="24FDD4FF" w16cex:dateUtc="2021-09-29T00:53:00Z"/>
  <w16cex:commentExtensible w16cex:durableId="24FDD513" w16cex:dateUtc="2021-09-29T00:53:00Z"/>
  <w16cex:commentExtensible w16cex:durableId="24FDD5F2" w16cex:dateUtc="2021-09-29T00:57:00Z"/>
  <w16cex:commentExtensible w16cex:durableId="24FDD562" w16cex:dateUtc="2021-09-29T00:54:00Z"/>
  <w16cex:commentExtensible w16cex:durableId="24FDD60E" w16cex:dateUtc="2021-09-29T00:57:00Z"/>
  <w16cex:commentExtensible w16cex:durableId="24FDD636" w16cex:dateUtc="2021-09-29T00:58:00Z"/>
  <w16cex:commentExtensible w16cex:durableId="24FDD642" w16cex:dateUtc="2021-09-29T00:58:00Z"/>
  <w16cex:commentExtensible w16cex:durableId="24FDD655" w16cex:dateUtc="2021-09-29T00:58:00Z"/>
  <w16cex:commentExtensible w16cex:durableId="24FEE3E1" w16cex:dateUtc="2021-09-29T20:08:00Z"/>
  <w16cex:commentExtensible w16cex:durableId="24FEE37F" w16cex:dateUtc="2021-09-29T20:07:00Z"/>
  <w16cex:commentExtensible w16cex:durableId="24FEE3B3" w16cex:dateUtc="2021-09-29T20:08:00Z"/>
  <w16cex:commentExtensible w16cex:durableId="24FEE3D4" w16cex:dateUtc="2021-09-29T20:08:00Z"/>
  <w16cex:commentExtensible w16cex:durableId="24FEE3E9" w16cex:dateUtc="2021-09-29T20:08:00Z"/>
  <w16cex:commentExtensible w16cex:durableId="24FEE403" w16cex:dateUtc="2021-09-29T20:09:00Z"/>
  <w16cex:commentExtensible w16cex:durableId="24FEE420" w16cex:dateUtc="2021-09-29T20:09:00Z"/>
  <w16cex:commentExtensible w16cex:durableId="24FEE4B3" w16cex:dateUtc="2021-09-29T20:12:00Z"/>
  <w16cex:commentExtensible w16cex:durableId="24FEE4D9" w16cex:dateUtc="2021-09-29T20:12:00Z"/>
  <w16cex:commentExtensible w16cex:durableId="24FEE502" w16cex:dateUtc="2021-09-29T20:13:00Z"/>
  <w16cex:commentExtensible w16cex:durableId="24FEE4F9" w16cex:dateUtc="2021-09-29T20:13:00Z"/>
  <w16cex:commentExtensible w16cex:durableId="24FEE532" w16cex:dateUtc="2021-09-29T20:14:00Z"/>
  <w16cex:commentExtensible w16cex:durableId="24FEE580" w16cex:dateUtc="2021-09-29T20:15:00Z"/>
  <w16cex:commentExtensible w16cex:durableId="24FEE5C3" w16cex:dateUtc="2021-09-29T20:16:00Z"/>
  <w16cex:commentExtensible w16cex:durableId="24FEE5DD" w16cex:dateUtc="2021-09-29T20:17:00Z"/>
  <w16cex:commentExtensible w16cex:durableId="24FEE670" w16cex:dateUtc="2021-09-29T20:19:00Z"/>
  <w16cex:commentExtensible w16cex:durableId="24FEE6AA" w16cex:dateUtc="2021-09-29T20:20:00Z"/>
  <w16cex:commentExtensible w16cex:durableId="24FEE6E5" w16cex:dateUtc="2021-09-29T20:21:00Z"/>
  <w16cex:commentExtensible w16cex:durableId="24FEE74E" w16cex:dateUtc="2021-09-29T20:23:00Z"/>
  <w16cex:commentExtensible w16cex:durableId="24FEE748" w16cex:dateUtc="2021-09-29T20:23:00Z"/>
  <w16cex:commentExtensible w16cex:durableId="24FEE78F" w16cex:dateUtc="2021-09-29T20:24:00Z"/>
  <w16cex:commentExtensible w16cex:durableId="24FEE78A" w16cex:dateUtc="2021-09-29T20:24:00Z"/>
  <w16cex:commentExtensible w16cex:durableId="24FEE80E" w16cex:dateUtc="2021-09-29T20:26:00Z"/>
  <w16cex:commentExtensible w16cex:durableId="24FEE811" w16cex:dateUtc="2021-09-29T20:26:00Z"/>
  <w16cex:commentExtensible w16cex:durableId="24FEE822" w16cex:dateUtc="2021-09-29T20:26:00Z"/>
  <w16cex:commentExtensible w16cex:durableId="24FEE848" w16cex:dateUtc="2021-09-29T20:27:00Z"/>
  <w16cex:commentExtensible w16cex:durableId="24FEE840" w16cex:dateUtc="2021-09-29T20:27:00Z"/>
  <w16cex:commentExtensible w16cex:durableId="24FEE921" w16cex:dateUtc="2021-09-29T20:31:00Z"/>
  <w16cex:commentExtensible w16cex:durableId="24FEE904" w16cex:dateUtc="2021-09-29T20:30:00Z"/>
  <w16cex:commentExtensible w16cex:durableId="24FEE948" w16cex:dateUtc="2021-09-29T20:31:00Z"/>
  <w16cex:commentExtensible w16cex:durableId="24FEE941" w16cex:dateUtc="2021-09-29T20:31:00Z"/>
  <w16cex:commentExtensible w16cex:durableId="24FEEA02" w16cex:dateUtc="2021-09-29T20:34:00Z"/>
  <w16cex:commentExtensible w16cex:durableId="24FEEA15" w16cex:dateUtc="2021-09-29T20:35:00Z"/>
  <w16cex:commentExtensible w16cex:durableId="24FEEA41" w16cex:dateUtc="2021-09-29T20:36:00Z"/>
  <w16cex:commentExtensible w16cex:durableId="24FEEADB" w16cex:dateUtc="2021-09-29T20:38:00Z"/>
  <w16cex:commentExtensible w16cex:durableId="24FEEAFE" w16cex:dateUtc="2021-09-29T20:39:00Z"/>
  <w16cex:commentExtensible w16cex:durableId="24FEEB15" w16cex:dateUtc="2021-09-29T20:39:00Z"/>
  <w16cex:commentExtensible w16cex:durableId="24FEEB10" w16cex:dateUtc="2021-09-29T20:39:00Z"/>
  <w16cex:commentExtensible w16cex:durableId="24FEEB33" w16cex:dateUtc="2021-09-29T20:40:00Z"/>
  <w16cex:commentExtensible w16cex:durableId="24FEEB66" w16cex:dateUtc="2021-09-29T20:40:00Z"/>
  <w16cex:commentExtensible w16cex:durableId="24FEEBB1" w16cex:dateUtc="2021-09-29T20:42:00Z"/>
  <w16cex:commentExtensible w16cex:durableId="24FEEBCF" w16cex:dateUtc="2021-09-29T20:42:00Z"/>
  <w16cex:commentExtensible w16cex:durableId="24FEEBD3" w16cex:dateUtc="2021-09-29T20:42:00Z"/>
  <w16cex:commentExtensible w16cex:durableId="24FEEC05" w16cex:dateUtc="2021-09-29T20:43:00Z"/>
  <w16cex:commentExtensible w16cex:durableId="24FEEC30" w16cex:dateUtc="2021-09-29T20:44:00Z"/>
  <w16cex:commentExtensible w16cex:durableId="24FEEC4A" w16cex:dateUtc="2021-09-29T20:44:00Z"/>
  <w16cex:commentExtensible w16cex:durableId="24FEEC53" w16cex:dateUtc="2021-09-29T20:44:00Z"/>
  <w16cex:commentExtensible w16cex:durableId="24FEEC5D" w16cex:dateUtc="2021-09-29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85095B" w16cid:durableId="24FD6F9F"/>
  <w16cid:commentId w16cid:paraId="7530985F" w16cid:durableId="24FC1F33"/>
  <w16cid:commentId w16cid:paraId="000007F3" w16cid:durableId="24FC1F05"/>
  <w16cid:commentId w16cid:paraId="000007F2" w16cid:durableId="24FC1F06"/>
  <w16cid:commentId w16cid:paraId="55345255" w16cid:durableId="24FC1FA1"/>
  <w16cid:commentId w16cid:paraId="2BD7029B" w16cid:durableId="24FC1F75"/>
  <w16cid:commentId w16cid:paraId="0560765C" w16cid:durableId="24FC204B"/>
  <w16cid:commentId w16cid:paraId="17D33F12" w16cid:durableId="24FC208C"/>
  <w16cid:commentId w16cid:paraId="4B01BFFA" w16cid:durableId="24FC2104"/>
  <w16cid:commentId w16cid:paraId="09FC5712" w16cid:durableId="24FC21C3"/>
  <w16cid:commentId w16cid:paraId="6B97F605" w16cid:durableId="24FC2218"/>
  <w16cid:commentId w16cid:paraId="3ADB5C98" w16cid:durableId="24FC23C5"/>
  <w16cid:commentId w16cid:paraId="4A511CE6" w16cid:durableId="24FC237C"/>
  <w16cid:commentId w16cid:paraId="11CD2720" w16cid:durableId="24FC23F8"/>
  <w16cid:commentId w16cid:paraId="7807ACD2" w16cid:durableId="24FC251B"/>
  <w16cid:commentId w16cid:paraId="0FDBFAC9" w16cid:durableId="24FC2597"/>
  <w16cid:commentId w16cid:paraId="4E1CE669" w16cid:durableId="24FC25FE"/>
  <w16cid:commentId w16cid:paraId="16D1A2BE" w16cid:durableId="24FC2643"/>
  <w16cid:commentId w16cid:paraId="5447CC7E" w16cid:durableId="24FC284C"/>
  <w16cid:commentId w16cid:paraId="7EF71F2C" w16cid:durableId="24FC292E"/>
  <w16cid:commentId w16cid:paraId="399BEEB9" w16cid:durableId="24FC29B5"/>
  <w16cid:commentId w16cid:paraId="367818B0" w16cid:durableId="24FC2A32"/>
  <w16cid:commentId w16cid:paraId="30126A6C" w16cid:durableId="24FC2B29"/>
  <w16cid:commentId w16cid:paraId="51D9E63F" w16cid:durableId="24FC2B95"/>
  <w16cid:commentId w16cid:paraId="09D7FAA4" w16cid:durableId="24FC2BEA"/>
  <w16cid:commentId w16cid:paraId="48DD4623" w16cid:durableId="24FC2C81"/>
  <w16cid:commentId w16cid:paraId="10660ACC" w16cid:durableId="24FC3ABE"/>
  <w16cid:commentId w16cid:paraId="462BB25D" w16cid:durableId="24FC2CEF"/>
  <w16cid:commentId w16cid:paraId="321B8D63" w16cid:durableId="24FC2DAC"/>
  <w16cid:commentId w16cid:paraId="54691ECD" w16cid:durableId="24FC2C94"/>
  <w16cid:commentId w16cid:paraId="0F84FDFD" w16cid:durableId="24FC3A1A"/>
  <w16cid:commentId w16cid:paraId="32F9F936" w16cid:durableId="24FD5EE6"/>
  <w16cid:commentId w16cid:paraId="7297FF32" w16cid:durableId="24FD5FBF"/>
  <w16cid:commentId w16cid:paraId="37343A96" w16cid:durableId="24FD6056"/>
  <w16cid:commentId w16cid:paraId="2D1CC57A" w16cid:durableId="24FC2C99"/>
  <w16cid:commentId w16cid:paraId="224DF3DC" w16cid:durableId="24FD609D"/>
  <w16cid:commentId w16cid:paraId="71D2A64D" w16cid:durableId="24FD6172"/>
  <w16cid:commentId w16cid:paraId="4C575AD9" w16cid:durableId="24FD6187"/>
  <w16cid:commentId w16cid:paraId="71272B55" w16cid:durableId="24FD629D"/>
  <w16cid:commentId w16cid:paraId="01F332E2" w16cid:durableId="24FD630B"/>
  <w16cid:commentId w16cid:paraId="30892E4D" w16cid:durableId="24FD634E"/>
  <w16cid:commentId w16cid:paraId="507107FC" w16cid:durableId="24FD63AE"/>
  <w16cid:commentId w16cid:paraId="4753C440" w16cid:durableId="24FD656C"/>
  <w16cid:commentId w16cid:paraId="0CC9B66A" w16cid:durableId="24FD63CA"/>
  <w16cid:commentId w16cid:paraId="30BB0904" w16cid:durableId="24FD66FE"/>
  <w16cid:commentId w16cid:paraId="1E434C54" w16cid:durableId="24FEE88C"/>
  <w16cid:commentId w16cid:paraId="6D8E776F" w16cid:durableId="24FD690F"/>
  <w16cid:commentId w16cid:paraId="72EED11A" w16cid:durableId="24FD6918"/>
  <w16cid:commentId w16cid:paraId="39587479" w16cid:durableId="24FD6922"/>
  <w16cid:commentId w16cid:paraId="3C3BE41E" w16cid:durableId="24FD6997"/>
  <w16cid:commentId w16cid:paraId="5C11BE70" w16cid:durableId="24FD699E"/>
  <w16cid:commentId w16cid:paraId="79AB6947" w16cid:durableId="24FD69EF"/>
  <w16cid:commentId w16cid:paraId="028D967B" w16cid:durableId="24FD6A33"/>
  <w16cid:commentId w16cid:paraId="2AEF39B2" w16cid:durableId="24FD6A98"/>
  <w16cid:commentId w16cid:paraId="6D3F5D14" w16cid:durableId="24FD6B72"/>
  <w16cid:commentId w16cid:paraId="3C027B8F" w16cid:durableId="24FD6E5A"/>
  <w16cid:commentId w16cid:paraId="488041DE" w16cid:durableId="24FD6E94"/>
  <w16cid:commentId w16cid:paraId="7F8C8604" w16cid:durableId="24FD6E9E"/>
  <w16cid:commentId w16cid:paraId="255782FC" w16cid:durableId="24FD6EA4"/>
  <w16cid:commentId w16cid:paraId="53FC9580" w16cid:durableId="24FD6EC7"/>
  <w16cid:commentId w16cid:paraId="29ACF141" w16cid:durableId="24FD6EF7"/>
  <w16cid:commentId w16cid:paraId="1C44AB4F" w16cid:durableId="24FD6F18"/>
  <w16cid:commentId w16cid:paraId="51F21F9B" w16cid:durableId="24FD6F4F"/>
  <w16cid:commentId w16cid:paraId="6C5FCC5E" w16cid:durableId="24FD6FE8"/>
  <w16cid:commentId w16cid:paraId="612D6F31" w16cid:durableId="24FD7071"/>
  <w16cid:commentId w16cid:paraId="5007D356" w16cid:durableId="24FD701A"/>
  <w16cid:commentId w16cid:paraId="12C02D1E" w16cid:durableId="24FD7043"/>
  <w16cid:commentId w16cid:paraId="5F10FED6" w16cid:durableId="24FD7054"/>
  <w16cid:commentId w16cid:paraId="7FC28B80" w16cid:durableId="24FD70E8"/>
  <w16cid:commentId w16cid:paraId="27610B5F" w16cid:durableId="24FD70F9"/>
  <w16cid:commentId w16cid:paraId="4C465E04" w16cid:durableId="24FD7122"/>
  <w16cid:commentId w16cid:paraId="2EBC6446" w16cid:durableId="24FD719D"/>
  <w16cid:commentId w16cid:paraId="00BEBD93" w16cid:durableId="24FD724C"/>
  <w16cid:commentId w16cid:paraId="3BE3A277" w16cid:durableId="24FD728E"/>
  <w16cid:commentId w16cid:paraId="17B2958D" w16cid:durableId="24FD72B6"/>
  <w16cid:commentId w16cid:paraId="0F8E3E86" w16cid:durableId="24FD72DC"/>
  <w16cid:commentId w16cid:paraId="1B7A4682" w16cid:durableId="24FD7A05"/>
  <w16cid:commentId w16cid:paraId="79847426" w16cid:durableId="24FD7A0D"/>
  <w16cid:commentId w16cid:paraId="70B134B7" w16cid:durableId="24FD7A5E"/>
  <w16cid:commentId w16cid:paraId="31A1EACE" w16cid:durableId="24FD730F"/>
  <w16cid:commentId w16cid:paraId="4E35D643" w16cid:durableId="24FD7A8D"/>
  <w16cid:commentId w16cid:paraId="04209B88" w16cid:durableId="24FD7AF9"/>
  <w16cid:commentId w16cid:paraId="740A30E1" w16cid:durableId="24FD7AA8"/>
  <w16cid:commentId w16cid:paraId="42EE998D" w16cid:durableId="24FD7B3C"/>
  <w16cid:commentId w16cid:paraId="1C9DE15E" w16cid:durableId="24FD9089"/>
  <w16cid:commentId w16cid:paraId="0ED8905B" w16cid:durableId="24FD90D9"/>
  <w16cid:commentId w16cid:paraId="33217D0F" w16cid:durableId="24FD914B"/>
  <w16cid:commentId w16cid:paraId="635B278E" w16cid:durableId="24FD9135"/>
  <w16cid:commentId w16cid:paraId="36891CDB" w16cid:durableId="24FD9151"/>
  <w16cid:commentId w16cid:paraId="2C928545" w16cid:durableId="24FD91EF"/>
  <w16cid:commentId w16cid:paraId="57BDEEE5" w16cid:durableId="24FD91A8"/>
  <w16cid:commentId w16cid:paraId="0946EAF2" w16cid:durableId="24FD91E7"/>
  <w16cid:commentId w16cid:paraId="26745CC4" w16cid:durableId="24FD9213"/>
  <w16cid:commentId w16cid:paraId="53F8B0D6" w16cid:durableId="24FD9445"/>
  <w16cid:commentId w16cid:paraId="4DDA3780" w16cid:durableId="24FD944B"/>
  <w16cid:commentId w16cid:paraId="630517CE" w16cid:durableId="24FD92A1"/>
  <w16cid:commentId w16cid:paraId="0B32C7B9" w16cid:durableId="24FD925E"/>
  <w16cid:commentId w16cid:paraId="488DDD00" w16cid:durableId="24FD9317"/>
  <w16cid:commentId w16cid:paraId="24FB2F0F" w16cid:durableId="24FD9312"/>
  <w16cid:commentId w16cid:paraId="1F4CABEB" w16cid:durableId="24FD93E1"/>
  <w16cid:commentId w16cid:paraId="5E72FEDD" w16cid:durableId="24FD9402"/>
  <w16cid:commentId w16cid:paraId="58996D63" w16cid:durableId="24FD93EA"/>
  <w16cid:commentId w16cid:paraId="78D232B9" w16cid:durableId="24FD9435"/>
  <w16cid:commentId w16cid:paraId="33BE31DD" w16cid:durableId="24FDD27B"/>
  <w16cid:commentId w16cid:paraId="45C842E4" w16cid:durableId="24FDD2AF"/>
  <w16cid:commentId w16cid:paraId="21A5EA33" w16cid:durableId="24FDD307"/>
  <w16cid:commentId w16cid:paraId="6034D272" w16cid:durableId="24FDD42E"/>
  <w16cid:commentId w16cid:paraId="647A7B1B" w16cid:durableId="24FDD3CA"/>
  <w16cid:commentId w16cid:paraId="00BE2BA6" w16cid:durableId="24FDD495"/>
  <w16cid:commentId w16cid:paraId="4BB239C2" w16cid:durableId="24FDD464"/>
  <w16cid:commentId w16cid:paraId="2B179E06" w16cid:durableId="24FDD4C2"/>
  <w16cid:commentId w16cid:paraId="2919FC1A" w16cid:durableId="24FDD4FF"/>
  <w16cid:commentId w16cid:paraId="65784EB3" w16cid:durableId="24FDD513"/>
  <w16cid:commentId w16cid:paraId="5AE3B862" w16cid:durableId="24FDD5F2"/>
  <w16cid:commentId w16cid:paraId="6676CBC5" w16cid:durableId="24FDD562"/>
  <w16cid:commentId w16cid:paraId="79366005" w16cid:durableId="24FDD60E"/>
  <w16cid:commentId w16cid:paraId="7C7D8DA5" w16cid:durableId="24FDD636"/>
  <w16cid:commentId w16cid:paraId="207DC1EB" w16cid:durableId="24FDD642"/>
  <w16cid:commentId w16cid:paraId="08F5A961" w16cid:durableId="24FDD655"/>
  <w16cid:commentId w16cid:paraId="724081F7" w16cid:durableId="24FEE3E1"/>
  <w16cid:commentId w16cid:paraId="6CD3C0AF" w16cid:durableId="24FEE37F"/>
  <w16cid:commentId w16cid:paraId="04E1928B" w16cid:durableId="24FEE3B3"/>
  <w16cid:commentId w16cid:paraId="24D3B730" w16cid:durableId="24FEE3D4"/>
  <w16cid:commentId w16cid:paraId="2374D95F" w16cid:durableId="24FEE3E9"/>
  <w16cid:commentId w16cid:paraId="4A7E5D8B" w16cid:durableId="24FEE403"/>
  <w16cid:commentId w16cid:paraId="53B741C5" w16cid:durableId="24FEE420"/>
  <w16cid:commentId w16cid:paraId="5C093365" w16cid:durableId="24FEE4B3"/>
  <w16cid:commentId w16cid:paraId="5834D1BB" w16cid:durableId="24FEE4D9"/>
  <w16cid:commentId w16cid:paraId="1D41CF25" w16cid:durableId="24FEE502"/>
  <w16cid:commentId w16cid:paraId="4674A2E3" w16cid:durableId="24FEE4F9"/>
  <w16cid:commentId w16cid:paraId="371214B8" w16cid:durableId="24FEE532"/>
  <w16cid:commentId w16cid:paraId="15D5EADB" w16cid:durableId="24FEE580"/>
  <w16cid:commentId w16cid:paraId="45D1D4EF" w16cid:durableId="24FEE5C3"/>
  <w16cid:commentId w16cid:paraId="1A629219" w16cid:durableId="24FEE5DD"/>
  <w16cid:commentId w16cid:paraId="3380FC0B" w16cid:durableId="24FEE670"/>
  <w16cid:commentId w16cid:paraId="6FF4B8F7" w16cid:durableId="24FEE6AA"/>
  <w16cid:commentId w16cid:paraId="6AD933DA" w16cid:durableId="24FEE6E5"/>
  <w16cid:commentId w16cid:paraId="0F934AA9" w16cid:durableId="24FEE74E"/>
  <w16cid:commentId w16cid:paraId="66D9C05D" w16cid:durableId="24FEE748"/>
  <w16cid:commentId w16cid:paraId="73429F88" w16cid:durableId="24FEE78F"/>
  <w16cid:commentId w16cid:paraId="7F748B63" w16cid:durableId="24FEE78A"/>
  <w16cid:commentId w16cid:paraId="781D37C1" w16cid:durableId="24FEE80E"/>
  <w16cid:commentId w16cid:paraId="5634D124" w16cid:durableId="24FEE811"/>
  <w16cid:commentId w16cid:paraId="700ECF18" w16cid:durableId="24FEE822"/>
  <w16cid:commentId w16cid:paraId="66A773C0" w16cid:durableId="24FEE848"/>
  <w16cid:commentId w16cid:paraId="49855B02" w16cid:durableId="24FEE840"/>
  <w16cid:commentId w16cid:paraId="16466157" w16cid:durableId="24FEE921"/>
  <w16cid:commentId w16cid:paraId="43DA5222" w16cid:durableId="24FEE904"/>
  <w16cid:commentId w16cid:paraId="585B3FDA" w16cid:durableId="24FEE948"/>
  <w16cid:commentId w16cid:paraId="566A8ABE" w16cid:durableId="24FEE941"/>
  <w16cid:commentId w16cid:paraId="44030C8B" w16cid:durableId="24FEEA02"/>
  <w16cid:commentId w16cid:paraId="5CD93216" w16cid:durableId="24FEEA15"/>
  <w16cid:commentId w16cid:paraId="740FF416" w16cid:durableId="24FEEA41"/>
  <w16cid:commentId w16cid:paraId="405CEBE4" w16cid:durableId="24FEEADB"/>
  <w16cid:commentId w16cid:paraId="057F3BFD" w16cid:durableId="24FEEAFE"/>
  <w16cid:commentId w16cid:paraId="1DF519A2" w16cid:durableId="24FEEB15"/>
  <w16cid:commentId w16cid:paraId="77724034" w16cid:durableId="24FEEB10"/>
  <w16cid:commentId w16cid:paraId="34156E42" w16cid:durableId="24FEEB33"/>
  <w16cid:commentId w16cid:paraId="53D5A3BD" w16cid:durableId="24FEEB66"/>
  <w16cid:commentId w16cid:paraId="4BDD6C1D" w16cid:durableId="24FEEBB1"/>
  <w16cid:commentId w16cid:paraId="0762647E" w16cid:durableId="24FEEBCF"/>
  <w16cid:commentId w16cid:paraId="715FE0B4" w16cid:durableId="24FEEBD3"/>
  <w16cid:commentId w16cid:paraId="12E18EFD" w16cid:durableId="24FEEC05"/>
  <w16cid:commentId w16cid:paraId="7A728A56" w16cid:durableId="24FEEC30"/>
  <w16cid:commentId w16cid:paraId="190A7273" w16cid:durableId="24FEEC4A"/>
  <w16cid:commentId w16cid:paraId="7D66D036" w16cid:durableId="24FEEC53"/>
  <w16cid:commentId w16cid:paraId="5B887EE8" w16cid:durableId="24FEEC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7CCC9" w14:textId="77777777" w:rsidR="006D600F" w:rsidRDefault="006D600F">
      <w:r>
        <w:separator/>
      </w:r>
    </w:p>
  </w:endnote>
  <w:endnote w:type="continuationSeparator" w:id="0">
    <w:p w14:paraId="6F298E1C" w14:textId="77777777" w:rsidR="006D600F" w:rsidRDefault="006D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7EC" w14:textId="191D4E61" w:rsidR="00AA3501" w:rsidRDefault="006D600F">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B53461">
      <w:rPr>
        <w:noProof/>
        <w:color w:val="000000"/>
      </w:rPr>
      <w:t>2</w:t>
    </w:r>
    <w:r>
      <w:rPr>
        <w:color w:val="000000"/>
      </w:rPr>
      <w:fldChar w:fldCharType="end"/>
    </w:r>
  </w:p>
  <w:p w14:paraId="000007ED" w14:textId="77777777" w:rsidR="00AA3501" w:rsidRDefault="00AA3501">
    <w:pPr>
      <w:pBdr>
        <w:top w:val="nil"/>
        <w:left w:val="nil"/>
        <w:bottom w:val="nil"/>
        <w:right w:val="nil"/>
        <w:between w:val="nil"/>
      </w:pBdr>
      <w:tabs>
        <w:tab w:val="center" w:pos="4320"/>
        <w:tab w:val="right" w:pos="8640"/>
      </w:tabs>
      <w:spacing w:after="708"/>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E100FB" w14:textId="77777777" w:rsidR="006D600F" w:rsidRDefault="006D600F">
      <w:r>
        <w:separator/>
      </w:r>
    </w:p>
  </w:footnote>
  <w:footnote w:type="continuationSeparator" w:id="0">
    <w:p w14:paraId="74AF028A" w14:textId="77777777" w:rsidR="006D600F" w:rsidRDefault="006D600F">
      <w:r>
        <w:continuationSeparator/>
      </w:r>
    </w:p>
  </w:footnote>
  <w:footnote w:id="1">
    <w:p w14:paraId="000007F0" w14:textId="77777777" w:rsidR="00AA3501" w:rsidRDefault="006D600F">
      <w:pPr>
        <w:spacing w:line="276" w:lineRule="auto"/>
        <w:rPr>
          <w:rFonts w:ascii="Arial" w:eastAsia="Arial" w:hAnsi="Arial" w:cs="Arial"/>
          <w:sz w:val="20"/>
          <w:szCs w:val="20"/>
        </w:rPr>
      </w:pPr>
      <w:r>
        <w:rPr>
          <w:vertAlign w:val="superscript"/>
        </w:rPr>
        <w:footnoteRef/>
      </w:r>
      <w:r>
        <w:rPr>
          <w:rFonts w:ascii="Arial" w:eastAsia="Arial" w:hAnsi="Arial" w:cs="Arial"/>
          <w:sz w:val="20"/>
          <w:szCs w:val="20"/>
        </w:rPr>
        <w:t xml:space="preserve"> For instance, weight of a living being is in constant flux. Length of wood changes with humidity. A coast line is both a fractal penetration of water and land and dependent on </w:t>
      </w:r>
      <w:r>
        <w:rPr>
          <w:rFonts w:ascii="Arial" w:eastAsia="Arial" w:hAnsi="Arial" w:cs="Arial"/>
          <w:sz w:val="20"/>
          <w:szCs w:val="20"/>
        </w:rPr>
        <w:t>waves and sea level. A car crash begins between a driver’s mistake and touching metal.</w:t>
      </w:r>
    </w:p>
  </w:footnote>
  <w:footnote w:id="2">
    <w:p w14:paraId="000007F1" w14:textId="77777777" w:rsidR="00AA3501" w:rsidRDefault="006D600F">
      <w:pPr>
        <w:spacing w:line="276" w:lineRule="auto"/>
        <w:rPr>
          <w:rFonts w:ascii="Arial" w:eastAsia="Arial" w:hAnsi="Arial" w:cs="Arial"/>
          <w:sz w:val="20"/>
          <w:szCs w:val="20"/>
        </w:rPr>
      </w:pPr>
      <w:r>
        <w:rPr>
          <w:vertAlign w:val="superscript"/>
        </w:rPr>
        <w:footnoteRef/>
      </w:r>
      <w:r>
        <w:rPr>
          <w:rFonts w:ascii="Arial" w:eastAsia="Arial" w:hAnsi="Arial" w:cs="Arial"/>
          <w:sz w:val="20"/>
          <w:szCs w:val="20"/>
        </w:rPr>
        <w:t xml:space="preserve"> Aldo Gangemi 2006</w:t>
      </w:r>
    </w:p>
  </w:footnote>
  <w:footnote w:id="3">
    <w:p w14:paraId="000007EE" w14:textId="77777777" w:rsidR="00AA3501" w:rsidRDefault="006D600F">
      <w:pPr>
        <w:pBdr>
          <w:top w:val="none" w:sz="0" w:space="0" w:color="000000"/>
          <w:left w:val="none" w:sz="0" w:space="0" w:color="000000"/>
          <w:bottom w:val="none" w:sz="0" w:space="0" w:color="000000"/>
          <w:right w:val="none" w:sz="0" w:space="0" w:color="000000"/>
          <w:between w:val="none" w:sz="0" w:space="0" w:color="000000"/>
        </w:pBdr>
        <w:ind w:right="1440"/>
        <w:jc w:val="both"/>
        <w:rPr>
          <w:rFonts w:ascii="Times New Roman" w:eastAsia="Times New Roman" w:hAnsi="Times New Roman" w:cs="Times New Roman"/>
          <w:smallCaps/>
          <w:sz w:val="16"/>
          <w:szCs w:val="16"/>
        </w:rPr>
      </w:pPr>
      <w:r>
        <w:rPr>
          <w:vertAlign w:val="superscript"/>
        </w:rPr>
        <w:footnoteRef/>
      </w:r>
      <w:r>
        <w:rPr>
          <w:rFonts w:ascii="Times New Roman" w:eastAsia="Times New Roman" w:hAnsi="Times New Roman" w:cs="Times New Roman"/>
          <w:sz w:val="16"/>
          <w:szCs w:val="16"/>
        </w:rPr>
        <w:t xml:space="preserve"> </w:t>
      </w:r>
      <w:r>
        <w:rPr>
          <w:rFonts w:ascii="Times New Roman" w:eastAsia="Times New Roman" w:hAnsi="Times New Roman" w:cs="Times New Roman"/>
          <w:smallCaps/>
          <w:sz w:val="16"/>
          <w:szCs w:val="16"/>
        </w:rPr>
        <w:t xml:space="preserve">FAUCONNIER, G., AND TURNER, M., 2002. </w:t>
      </w:r>
      <w:r>
        <w:rPr>
          <w:rFonts w:ascii="Times New Roman" w:eastAsia="Times New Roman" w:hAnsi="Times New Roman" w:cs="Times New Roman"/>
          <w:i/>
          <w:sz w:val="16"/>
          <w:szCs w:val="16"/>
        </w:rPr>
        <w:t>The Way we Thi</w:t>
      </w:r>
      <w:r>
        <w:rPr>
          <w:rFonts w:ascii="Times New Roman" w:eastAsia="Times New Roman" w:hAnsi="Times New Roman" w:cs="Times New Roman"/>
          <w:i/>
          <w:sz w:val="16"/>
          <w:szCs w:val="16"/>
        </w:rPr>
        <w:t>nk : Conceptual Blending and the Mind’s Complexities</w:t>
      </w:r>
      <w:r>
        <w:rPr>
          <w:rFonts w:ascii="Times New Roman" w:eastAsia="Times New Roman" w:hAnsi="Times New Roman" w:cs="Times New Roman"/>
          <w:smallCaps/>
          <w:sz w:val="16"/>
          <w:szCs w:val="16"/>
        </w:rPr>
        <w:t xml:space="preserve">, </w:t>
      </w:r>
      <w:r>
        <w:rPr>
          <w:rFonts w:ascii="Times New Roman" w:eastAsia="Times New Roman" w:hAnsi="Times New Roman" w:cs="Times New Roman"/>
          <w:sz w:val="16"/>
          <w:szCs w:val="16"/>
        </w:rPr>
        <w:t>Basic Books, New York</w:t>
      </w:r>
      <w:r>
        <w:rPr>
          <w:rFonts w:ascii="Times New Roman" w:eastAsia="Times New Roman" w:hAnsi="Times New Roman" w:cs="Times New Roman"/>
          <w:smallCaps/>
          <w:sz w:val="16"/>
          <w:szCs w:val="16"/>
        </w:rPr>
        <w:t>.</w:t>
      </w:r>
    </w:p>
    <w:p w14:paraId="000007EF" w14:textId="77777777" w:rsidR="00AA3501" w:rsidRDefault="00AA3501">
      <w:pPr>
        <w:rPr>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E3FA4"/>
    <w:multiLevelType w:val="multilevel"/>
    <w:tmpl w:val="5A2801E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D94007D"/>
    <w:multiLevelType w:val="multilevel"/>
    <w:tmpl w:val="C3808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F353F1"/>
    <w:multiLevelType w:val="multilevel"/>
    <w:tmpl w:val="FF62E0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DF54FE"/>
    <w:multiLevelType w:val="multilevel"/>
    <w:tmpl w:val="AE14E0DA"/>
    <w:lvl w:ilvl="0">
      <w:start w:val="1"/>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2FBB5D53"/>
    <w:multiLevelType w:val="multilevel"/>
    <w:tmpl w:val="28CA517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1895929"/>
    <w:multiLevelType w:val="multilevel"/>
    <w:tmpl w:val="67FC8F8E"/>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CC84717"/>
    <w:multiLevelType w:val="multilevel"/>
    <w:tmpl w:val="1B8C1EF0"/>
    <w:lvl w:ilvl="0">
      <w:start w:val="1"/>
      <w:numFmt w:val="decimal"/>
      <w:lvlText w:val="%1."/>
      <w:lvlJc w:val="left"/>
      <w:pPr>
        <w:ind w:left="720" w:hanging="360"/>
      </w:pPr>
    </w:lvl>
    <w:lvl w:ilvl="1">
      <w:start w:val="1"/>
      <w:numFmt w:val="bullet"/>
      <w:lvlText w:val="➢"/>
      <w:lvlJc w:val="left"/>
      <w:pPr>
        <w:ind w:left="1440" w:hanging="360"/>
      </w:pPr>
      <w:rPr>
        <w:rFonts w:ascii="Arial" w:eastAsia="Arial"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6BDB7E05"/>
    <w:multiLevelType w:val="multilevel"/>
    <w:tmpl w:val="C002806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740D43"/>
    <w:multiLevelType w:val="multilevel"/>
    <w:tmpl w:val="D1BE0048"/>
    <w:lvl w:ilvl="0">
      <w:start w:val="1"/>
      <w:numFmt w:val="decimal"/>
      <w:lvlText w:val="%1"/>
      <w:lvlJc w:val="left"/>
      <w:pPr>
        <w:ind w:left="360" w:hanging="360"/>
      </w:pPr>
      <w:rPr>
        <w:color w:val="0000FF"/>
        <w:u w:val="single"/>
      </w:rPr>
    </w:lvl>
    <w:lvl w:ilvl="1">
      <w:start w:val="1"/>
      <w:numFmt w:val="decimal"/>
      <w:lvlText w:val="%1.%2"/>
      <w:lvlJc w:val="left"/>
      <w:pPr>
        <w:ind w:left="360" w:hanging="360"/>
      </w:pPr>
      <w:rPr>
        <w:color w:val="0000FF"/>
        <w:u w:val="single"/>
      </w:rPr>
    </w:lvl>
    <w:lvl w:ilvl="2">
      <w:start w:val="1"/>
      <w:numFmt w:val="decimal"/>
      <w:lvlText w:val="%1.%2.%3"/>
      <w:lvlJc w:val="left"/>
      <w:pPr>
        <w:ind w:left="720" w:hanging="720"/>
      </w:pPr>
      <w:rPr>
        <w:color w:val="0000FF"/>
        <w:u w:val="single"/>
      </w:rPr>
    </w:lvl>
    <w:lvl w:ilvl="3">
      <w:start w:val="1"/>
      <w:numFmt w:val="decimal"/>
      <w:lvlText w:val="%1.%2.%3.%4"/>
      <w:lvlJc w:val="left"/>
      <w:pPr>
        <w:ind w:left="1080" w:hanging="1080"/>
      </w:pPr>
      <w:rPr>
        <w:color w:val="0000FF"/>
        <w:u w:val="single"/>
      </w:rPr>
    </w:lvl>
    <w:lvl w:ilvl="4">
      <w:start w:val="1"/>
      <w:numFmt w:val="decimal"/>
      <w:lvlText w:val="%1.%2.%3.%4.%5"/>
      <w:lvlJc w:val="left"/>
      <w:pPr>
        <w:ind w:left="1080" w:hanging="1080"/>
      </w:pPr>
      <w:rPr>
        <w:color w:val="0000FF"/>
        <w:u w:val="single"/>
      </w:rPr>
    </w:lvl>
    <w:lvl w:ilvl="5">
      <w:start w:val="1"/>
      <w:numFmt w:val="decimal"/>
      <w:lvlText w:val="%1.%2.%3.%4.%5.%6"/>
      <w:lvlJc w:val="left"/>
      <w:pPr>
        <w:ind w:left="1440" w:hanging="1440"/>
      </w:pPr>
      <w:rPr>
        <w:color w:val="0000FF"/>
        <w:u w:val="single"/>
      </w:rPr>
    </w:lvl>
    <w:lvl w:ilvl="6">
      <w:start w:val="1"/>
      <w:numFmt w:val="decimal"/>
      <w:lvlText w:val="%1.%2.%3.%4.%5.%6.%7"/>
      <w:lvlJc w:val="left"/>
      <w:pPr>
        <w:ind w:left="1440" w:hanging="1440"/>
      </w:pPr>
      <w:rPr>
        <w:color w:val="0000FF"/>
        <w:u w:val="single"/>
      </w:rPr>
    </w:lvl>
    <w:lvl w:ilvl="7">
      <w:start w:val="1"/>
      <w:numFmt w:val="decimal"/>
      <w:lvlText w:val="%1.%2.%3.%4.%5.%6.%7.%8"/>
      <w:lvlJc w:val="left"/>
      <w:pPr>
        <w:ind w:left="1800" w:hanging="1800"/>
      </w:pPr>
      <w:rPr>
        <w:color w:val="0000FF"/>
        <w:u w:val="single"/>
      </w:rPr>
    </w:lvl>
    <w:lvl w:ilvl="8">
      <w:start w:val="1"/>
      <w:numFmt w:val="decimal"/>
      <w:lvlText w:val="%1.%2.%3.%4.%5.%6.%7.%8.%9"/>
      <w:lvlJc w:val="left"/>
      <w:pPr>
        <w:ind w:left="1800" w:hanging="1800"/>
      </w:pPr>
      <w:rPr>
        <w:color w:val="0000FF"/>
        <w:u w:val="single"/>
      </w:rPr>
    </w:lvl>
  </w:abstractNum>
  <w:num w:numId="1">
    <w:abstractNumId w:val="2"/>
  </w:num>
  <w:num w:numId="2">
    <w:abstractNumId w:val="7"/>
  </w:num>
  <w:num w:numId="3">
    <w:abstractNumId w:val="3"/>
  </w:num>
  <w:num w:numId="4">
    <w:abstractNumId w:val="6"/>
  </w:num>
  <w:num w:numId="5">
    <w:abstractNumId w:val="4"/>
  </w:num>
  <w:num w:numId="6">
    <w:abstractNumId w:val="1"/>
  </w:num>
  <w:num w:numId="7">
    <w:abstractNumId w:val="5"/>
  </w:num>
  <w:num w:numId="8">
    <w:abstractNumId w:val="8"/>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n Canning">
    <w15:presenceInfo w15:providerId="AD" w15:userId="S::canninge@uoguelph.ca::f067175d-840c-45fb-bbb9-2cf547ec72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01"/>
    <w:rsid w:val="000206F0"/>
    <w:rsid w:val="00025570"/>
    <w:rsid w:val="00030EBB"/>
    <w:rsid w:val="0003463E"/>
    <w:rsid w:val="00041A2F"/>
    <w:rsid w:val="000471CC"/>
    <w:rsid w:val="00054652"/>
    <w:rsid w:val="00054C98"/>
    <w:rsid w:val="00067B1F"/>
    <w:rsid w:val="0008012D"/>
    <w:rsid w:val="0008544B"/>
    <w:rsid w:val="00087294"/>
    <w:rsid w:val="000C4EC2"/>
    <w:rsid w:val="000C5CE3"/>
    <w:rsid w:val="000E2482"/>
    <w:rsid w:val="000E5303"/>
    <w:rsid w:val="000F240F"/>
    <w:rsid w:val="000F7344"/>
    <w:rsid w:val="0010196F"/>
    <w:rsid w:val="00107620"/>
    <w:rsid w:val="00156EF2"/>
    <w:rsid w:val="00161C9D"/>
    <w:rsid w:val="0016460F"/>
    <w:rsid w:val="001661F1"/>
    <w:rsid w:val="001711D8"/>
    <w:rsid w:val="001870BF"/>
    <w:rsid w:val="0019080D"/>
    <w:rsid w:val="001A5DC2"/>
    <w:rsid w:val="001B0156"/>
    <w:rsid w:val="001C38E3"/>
    <w:rsid w:val="001C50F3"/>
    <w:rsid w:val="001D71C4"/>
    <w:rsid w:val="001E07A2"/>
    <w:rsid w:val="001E76B8"/>
    <w:rsid w:val="001F1610"/>
    <w:rsid w:val="001F3408"/>
    <w:rsid w:val="00203226"/>
    <w:rsid w:val="00214314"/>
    <w:rsid w:val="002161BC"/>
    <w:rsid w:val="00223C6D"/>
    <w:rsid w:val="00237B9D"/>
    <w:rsid w:val="00240301"/>
    <w:rsid w:val="00243B5B"/>
    <w:rsid w:val="0024566B"/>
    <w:rsid w:val="00247EA7"/>
    <w:rsid w:val="00254981"/>
    <w:rsid w:val="002636A3"/>
    <w:rsid w:val="00265E11"/>
    <w:rsid w:val="00274A09"/>
    <w:rsid w:val="00276258"/>
    <w:rsid w:val="00283A0E"/>
    <w:rsid w:val="00297E47"/>
    <w:rsid w:val="002A148F"/>
    <w:rsid w:val="002A1D8A"/>
    <w:rsid w:val="002A40BC"/>
    <w:rsid w:val="002B420E"/>
    <w:rsid w:val="002C1210"/>
    <w:rsid w:val="002C1C10"/>
    <w:rsid w:val="002C6D4E"/>
    <w:rsid w:val="002D7692"/>
    <w:rsid w:val="002E46BF"/>
    <w:rsid w:val="003156DD"/>
    <w:rsid w:val="00320968"/>
    <w:rsid w:val="0032411C"/>
    <w:rsid w:val="00331FFB"/>
    <w:rsid w:val="00340F44"/>
    <w:rsid w:val="003557AA"/>
    <w:rsid w:val="00357991"/>
    <w:rsid w:val="003604C6"/>
    <w:rsid w:val="00361FC4"/>
    <w:rsid w:val="00364557"/>
    <w:rsid w:val="003671B8"/>
    <w:rsid w:val="003706FA"/>
    <w:rsid w:val="00374A81"/>
    <w:rsid w:val="00381406"/>
    <w:rsid w:val="00391092"/>
    <w:rsid w:val="00392A9D"/>
    <w:rsid w:val="003A0B51"/>
    <w:rsid w:val="003A34F6"/>
    <w:rsid w:val="003B1C5B"/>
    <w:rsid w:val="003C7A55"/>
    <w:rsid w:val="003D0984"/>
    <w:rsid w:val="003D2B8A"/>
    <w:rsid w:val="003E790F"/>
    <w:rsid w:val="003F52E3"/>
    <w:rsid w:val="003F6384"/>
    <w:rsid w:val="00405C37"/>
    <w:rsid w:val="00412149"/>
    <w:rsid w:val="00412577"/>
    <w:rsid w:val="00412807"/>
    <w:rsid w:val="00412D8B"/>
    <w:rsid w:val="0041676B"/>
    <w:rsid w:val="00420ADF"/>
    <w:rsid w:val="00436D15"/>
    <w:rsid w:val="00443B37"/>
    <w:rsid w:val="00445734"/>
    <w:rsid w:val="00447FC0"/>
    <w:rsid w:val="0045136F"/>
    <w:rsid w:val="00451F61"/>
    <w:rsid w:val="004525F8"/>
    <w:rsid w:val="004555CC"/>
    <w:rsid w:val="004961BC"/>
    <w:rsid w:val="004B4486"/>
    <w:rsid w:val="004D08AF"/>
    <w:rsid w:val="004E26EB"/>
    <w:rsid w:val="004E5346"/>
    <w:rsid w:val="004E6D87"/>
    <w:rsid w:val="004E7A61"/>
    <w:rsid w:val="00532EE2"/>
    <w:rsid w:val="00541F37"/>
    <w:rsid w:val="00543C0E"/>
    <w:rsid w:val="005573AA"/>
    <w:rsid w:val="0056136A"/>
    <w:rsid w:val="00571066"/>
    <w:rsid w:val="005819C4"/>
    <w:rsid w:val="005902D0"/>
    <w:rsid w:val="0059600E"/>
    <w:rsid w:val="005A5267"/>
    <w:rsid w:val="005A6552"/>
    <w:rsid w:val="005B0544"/>
    <w:rsid w:val="005B4646"/>
    <w:rsid w:val="005C4186"/>
    <w:rsid w:val="005C691C"/>
    <w:rsid w:val="005D4834"/>
    <w:rsid w:val="005E061F"/>
    <w:rsid w:val="005E2240"/>
    <w:rsid w:val="005E2349"/>
    <w:rsid w:val="005E5291"/>
    <w:rsid w:val="00610FE2"/>
    <w:rsid w:val="006164A6"/>
    <w:rsid w:val="00617F31"/>
    <w:rsid w:val="00622DC9"/>
    <w:rsid w:val="006278E4"/>
    <w:rsid w:val="00630ABC"/>
    <w:rsid w:val="00631FB3"/>
    <w:rsid w:val="006340D1"/>
    <w:rsid w:val="006464EA"/>
    <w:rsid w:val="00650DAA"/>
    <w:rsid w:val="00653407"/>
    <w:rsid w:val="00657D99"/>
    <w:rsid w:val="00660E88"/>
    <w:rsid w:val="00666818"/>
    <w:rsid w:val="00686E57"/>
    <w:rsid w:val="006877FE"/>
    <w:rsid w:val="00693AAB"/>
    <w:rsid w:val="006B2D8C"/>
    <w:rsid w:val="006B451D"/>
    <w:rsid w:val="006B4908"/>
    <w:rsid w:val="006C2991"/>
    <w:rsid w:val="006C3976"/>
    <w:rsid w:val="006C3A57"/>
    <w:rsid w:val="006C657B"/>
    <w:rsid w:val="006D1FA2"/>
    <w:rsid w:val="006D36B9"/>
    <w:rsid w:val="006D600F"/>
    <w:rsid w:val="006E7EC2"/>
    <w:rsid w:val="007107AA"/>
    <w:rsid w:val="007334BA"/>
    <w:rsid w:val="0073766E"/>
    <w:rsid w:val="00762E0C"/>
    <w:rsid w:val="00762F9C"/>
    <w:rsid w:val="0077040F"/>
    <w:rsid w:val="00772CB9"/>
    <w:rsid w:val="00774C95"/>
    <w:rsid w:val="0078014E"/>
    <w:rsid w:val="00781DF1"/>
    <w:rsid w:val="00782150"/>
    <w:rsid w:val="00784D99"/>
    <w:rsid w:val="007A01F2"/>
    <w:rsid w:val="007B00F0"/>
    <w:rsid w:val="007B2A06"/>
    <w:rsid w:val="007B5F3F"/>
    <w:rsid w:val="007C3A2C"/>
    <w:rsid w:val="007E5B4A"/>
    <w:rsid w:val="007F1155"/>
    <w:rsid w:val="007F2FA1"/>
    <w:rsid w:val="00806EE5"/>
    <w:rsid w:val="00822A45"/>
    <w:rsid w:val="008246CC"/>
    <w:rsid w:val="00826866"/>
    <w:rsid w:val="00834AE0"/>
    <w:rsid w:val="00835071"/>
    <w:rsid w:val="00870365"/>
    <w:rsid w:val="00872B02"/>
    <w:rsid w:val="00875474"/>
    <w:rsid w:val="00880517"/>
    <w:rsid w:val="008A5733"/>
    <w:rsid w:val="008B2F13"/>
    <w:rsid w:val="008C2375"/>
    <w:rsid w:val="008C5E19"/>
    <w:rsid w:val="008C7117"/>
    <w:rsid w:val="008D1CAA"/>
    <w:rsid w:val="008E42E0"/>
    <w:rsid w:val="00904EEE"/>
    <w:rsid w:val="00913EDB"/>
    <w:rsid w:val="00915843"/>
    <w:rsid w:val="00920B9E"/>
    <w:rsid w:val="00925B1F"/>
    <w:rsid w:val="0092730C"/>
    <w:rsid w:val="009360D6"/>
    <w:rsid w:val="00941E09"/>
    <w:rsid w:val="00943BCB"/>
    <w:rsid w:val="00946458"/>
    <w:rsid w:val="009577DD"/>
    <w:rsid w:val="00960DBD"/>
    <w:rsid w:val="0096329A"/>
    <w:rsid w:val="009723CE"/>
    <w:rsid w:val="009726B1"/>
    <w:rsid w:val="00973055"/>
    <w:rsid w:val="00991845"/>
    <w:rsid w:val="009A4E4F"/>
    <w:rsid w:val="009A7E0D"/>
    <w:rsid w:val="009B58D8"/>
    <w:rsid w:val="009B5A68"/>
    <w:rsid w:val="009C082A"/>
    <w:rsid w:val="009C7FDA"/>
    <w:rsid w:val="009D0F45"/>
    <w:rsid w:val="009D5BD5"/>
    <w:rsid w:val="009E0B55"/>
    <w:rsid w:val="009F2517"/>
    <w:rsid w:val="00A1513E"/>
    <w:rsid w:val="00A32F4B"/>
    <w:rsid w:val="00A41216"/>
    <w:rsid w:val="00A43A0D"/>
    <w:rsid w:val="00A450C8"/>
    <w:rsid w:val="00A62879"/>
    <w:rsid w:val="00A64CAE"/>
    <w:rsid w:val="00A9302E"/>
    <w:rsid w:val="00A93CD5"/>
    <w:rsid w:val="00AA1699"/>
    <w:rsid w:val="00AA3501"/>
    <w:rsid w:val="00AB5D08"/>
    <w:rsid w:val="00AD3429"/>
    <w:rsid w:val="00AD61AD"/>
    <w:rsid w:val="00AE32A3"/>
    <w:rsid w:val="00AE411A"/>
    <w:rsid w:val="00AF2367"/>
    <w:rsid w:val="00B05103"/>
    <w:rsid w:val="00B1136F"/>
    <w:rsid w:val="00B116AF"/>
    <w:rsid w:val="00B11B97"/>
    <w:rsid w:val="00B13025"/>
    <w:rsid w:val="00B32D84"/>
    <w:rsid w:val="00B40F4B"/>
    <w:rsid w:val="00B51431"/>
    <w:rsid w:val="00B53461"/>
    <w:rsid w:val="00B5654C"/>
    <w:rsid w:val="00B658BA"/>
    <w:rsid w:val="00B7129E"/>
    <w:rsid w:val="00B94E23"/>
    <w:rsid w:val="00BB308E"/>
    <w:rsid w:val="00BC1A4E"/>
    <w:rsid w:val="00BD3111"/>
    <w:rsid w:val="00BE71C6"/>
    <w:rsid w:val="00BF4CDB"/>
    <w:rsid w:val="00C02646"/>
    <w:rsid w:val="00C264D7"/>
    <w:rsid w:val="00C45207"/>
    <w:rsid w:val="00C60767"/>
    <w:rsid w:val="00C63335"/>
    <w:rsid w:val="00C776A6"/>
    <w:rsid w:val="00C8009B"/>
    <w:rsid w:val="00C86D9A"/>
    <w:rsid w:val="00C87596"/>
    <w:rsid w:val="00C9237E"/>
    <w:rsid w:val="00CA0321"/>
    <w:rsid w:val="00CB3D3B"/>
    <w:rsid w:val="00CD5E06"/>
    <w:rsid w:val="00CE0CB5"/>
    <w:rsid w:val="00CE0D28"/>
    <w:rsid w:val="00CE5463"/>
    <w:rsid w:val="00D103E3"/>
    <w:rsid w:val="00D1499D"/>
    <w:rsid w:val="00D229D5"/>
    <w:rsid w:val="00D26A7F"/>
    <w:rsid w:val="00D26C9E"/>
    <w:rsid w:val="00D26F40"/>
    <w:rsid w:val="00D35928"/>
    <w:rsid w:val="00D42E4F"/>
    <w:rsid w:val="00D6629C"/>
    <w:rsid w:val="00D70A95"/>
    <w:rsid w:val="00D94BDD"/>
    <w:rsid w:val="00DA0E2D"/>
    <w:rsid w:val="00DA1B85"/>
    <w:rsid w:val="00DB386F"/>
    <w:rsid w:val="00DD094E"/>
    <w:rsid w:val="00DE5708"/>
    <w:rsid w:val="00E033D9"/>
    <w:rsid w:val="00E24E2F"/>
    <w:rsid w:val="00E25CA2"/>
    <w:rsid w:val="00E25D0D"/>
    <w:rsid w:val="00E35854"/>
    <w:rsid w:val="00E47787"/>
    <w:rsid w:val="00E577B1"/>
    <w:rsid w:val="00E6123B"/>
    <w:rsid w:val="00E6175A"/>
    <w:rsid w:val="00E67E8F"/>
    <w:rsid w:val="00EA3C36"/>
    <w:rsid w:val="00EB6B90"/>
    <w:rsid w:val="00EC1644"/>
    <w:rsid w:val="00EC17D0"/>
    <w:rsid w:val="00ED5C24"/>
    <w:rsid w:val="00EF5083"/>
    <w:rsid w:val="00F01A69"/>
    <w:rsid w:val="00F0504C"/>
    <w:rsid w:val="00F13DE5"/>
    <w:rsid w:val="00F14766"/>
    <w:rsid w:val="00F23AC3"/>
    <w:rsid w:val="00F31FBD"/>
    <w:rsid w:val="00F401E2"/>
    <w:rsid w:val="00F42ADE"/>
    <w:rsid w:val="00F475B2"/>
    <w:rsid w:val="00F50D27"/>
    <w:rsid w:val="00F55B11"/>
    <w:rsid w:val="00F62B68"/>
    <w:rsid w:val="00F65DF8"/>
    <w:rsid w:val="00F86830"/>
    <w:rsid w:val="00FB2637"/>
    <w:rsid w:val="00FB2DF4"/>
    <w:rsid w:val="00FB5B3F"/>
    <w:rsid w:val="00FD77D4"/>
    <w:rsid w:val="00FE50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78E6218"/>
  <w15:docId w15:val="{4D663AE9-33DF-7247-AE9B-026553453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libri" w:eastAsia="Calibri" w:hAnsi="Calibri" w:cs="Calibri"/>
      <w:b/>
      <w:color w:val="335B8A"/>
      <w:sz w:val="32"/>
      <w:szCs w:val="32"/>
    </w:rPr>
  </w:style>
  <w:style w:type="paragraph" w:styleId="Heading2">
    <w:name w:val="heading 2"/>
    <w:basedOn w:val="Normal"/>
    <w:next w:val="Normal"/>
    <w:uiPriority w:val="9"/>
    <w:unhideWhenUsed/>
    <w:qFormat/>
    <w:pPr>
      <w:keepNext/>
      <w:keepLines/>
      <w:spacing w:before="200"/>
      <w:outlineLvl w:val="1"/>
    </w:pPr>
    <w:rPr>
      <w:rFonts w:ascii="Calibri" w:eastAsia="Calibri" w:hAnsi="Calibri" w:cs="Calibri"/>
      <w:b/>
      <w:color w:val="4F81BD"/>
      <w:sz w:val="26"/>
      <w:szCs w:val="26"/>
    </w:rPr>
  </w:style>
  <w:style w:type="paragraph" w:styleId="Heading3">
    <w:name w:val="heading 3"/>
    <w:basedOn w:val="Normal"/>
    <w:next w:val="Normal"/>
    <w:uiPriority w:val="9"/>
    <w:unhideWhenUsed/>
    <w:qFormat/>
    <w:pPr>
      <w:keepNext/>
      <w:keepLines/>
      <w:spacing w:before="200"/>
      <w:outlineLvl w:val="2"/>
    </w:pPr>
    <w:rPr>
      <w:rFonts w:ascii="Calibri" w:eastAsia="Calibri" w:hAnsi="Calibri" w:cs="Calibri"/>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53461"/>
    <w:rPr>
      <w:b/>
      <w:bCs/>
    </w:rPr>
  </w:style>
  <w:style w:type="character" w:customStyle="1" w:styleId="CommentSubjectChar">
    <w:name w:val="Comment Subject Char"/>
    <w:basedOn w:val="CommentTextChar"/>
    <w:link w:val="CommentSubject"/>
    <w:uiPriority w:val="99"/>
    <w:semiHidden/>
    <w:rsid w:val="00B53461"/>
    <w:rPr>
      <w:b/>
      <w:bCs/>
      <w:sz w:val="20"/>
      <w:szCs w:val="20"/>
    </w:rPr>
  </w:style>
  <w:style w:type="paragraph" w:styleId="Revision">
    <w:name w:val="Revision"/>
    <w:hidden/>
    <w:uiPriority w:val="99"/>
    <w:semiHidden/>
    <w:rsid w:val="00927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69</Pages>
  <Words>15010</Words>
  <Characters>83758</Characters>
  <Application>Microsoft Office Word</Application>
  <DocSecurity>0</DocSecurity>
  <Lines>1250</Lines>
  <Paragraphs>191</Paragraphs>
  <ScaleCrop>false</ScaleCrop>
  <Company/>
  <LinksUpToDate>false</LinksUpToDate>
  <CharactersWithSpaces>98577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Erin Canning</cp:lastModifiedBy>
  <cp:revision>327</cp:revision>
  <dcterms:created xsi:type="dcterms:W3CDTF">2021-09-27T17:44:00Z</dcterms:created>
  <dcterms:modified xsi:type="dcterms:W3CDTF">2021-09-29T20:45:00Z</dcterms:modified>
</cp:coreProperties>
</file>