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71DCA" w14:textId="7230038D" w:rsidR="00984E45" w:rsidRDefault="00984E45" w:rsidP="00984E45">
      <w:pPr>
        <w:ind w:left="284" w:right="560"/>
        <w:jc w:val="both"/>
        <w:rPr>
          <w:ins w:id="0" w:author="Martin Doerr" w:date="2019-10-22T19:36:00Z"/>
          <w:lang w:val="en-US" w:eastAsia="en-GB"/>
        </w:rPr>
      </w:pPr>
      <w:r w:rsidRPr="00984E45">
        <w:rPr>
          <w:lang w:val="en-US" w:eastAsia="en-GB"/>
          <w:rPrChange w:id="1" w:author="Carlo Meghini" w:date="2019-10-22T17:31:00Z">
            <w:rPr>
              <w:lang w:eastAsia="en-GB"/>
            </w:rPr>
          </w:rPrChange>
        </w:rPr>
        <w:t xml:space="preserve">A formal ontology is about “being”. It </w:t>
      </w:r>
      <w:del w:id="2" w:author="Carlo Meghini" w:date="2019-10-22T17:31:00Z">
        <w:r w:rsidRPr="00984E45" w:rsidDel="00984E45">
          <w:rPr>
            <w:lang w:val="en-US" w:eastAsia="en-GB"/>
            <w:rPrChange w:id="3" w:author="Carlo Meghini" w:date="2019-10-22T17:31:00Z">
              <w:rPr>
                <w:lang w:eastAsia="en-GB"/>
              </w:rPr>
            </w:rPrChange>
          </w:rPr>
          <w:delText xml:space="preserve">describes </w:delText>
        </w:r>
      </w:del>
      <w:ins w:id="4" w:author="Carlo Meghini" w:date="2019-10-22T17:31:00Z">
        <w:r w:rsidRPr="00984E45">
          <w:rPr>
            <w:lang w:val="en-US" w:eastAsia="en-GB"/>
            <w:rPrChange w:id="5" w:author="Carlo Meghini" w:date="2019-10-22T17:31:00Z">
              <w:rPr>
                <w:lang w:eastAsia="en-GB"/>
              </w:rPr>
            </w:rPrChange>
          </w:rPr>
          <w:t>give</w:t>
        </w:r>
        <w:r>
          <w:rPr>
            <w:lang w:val="en-US" w:eastAsia="en-GB"/>
          </w:rPr>
          <w:t>s</w:t>
        </w:r>
        <w:r w:rsidRPr="00984E45">
          <w:rPr>
            <w:lang w:val="en-US" w:eastAsia="en-GB"/>
            <w:rPrChange w:id="6" w:author="Carlo Meghini" w:date="2019-10-22T17:31:00Z">
              <w:rPr>
                <w:lang w:eastAsia="en-GB"/>
              </w:rPr>
            </w:rPrChange>
          </w:rPr>
          <w:t xml:space="preserve"> </w:t>
        </w:r>
      </w:ins>
      <w:r w:rsidRPr="00984E45">
        <w:rPr>
          <w:lang w:val="en-US" w:eastAsia="en-GB"/>
          <w:rPrChange w:id="7" w:author="Carlo Meghini" w:date="2019-10-22T17:31:00Z">
            <w:rPr>
              <w:lang w:eastAsia="en-GB"/>
            </w:rPr>
          </w:rPrChange>
        </w:rPr>
        <w:t>classes of individual items, properties and logical rules constraining their combinations that approximate at a categorical level how we perceive that certain things and phenomena of reality are and behave, including our descriptions of it. It describes “possible states of affairs</w:t>
      </w:r>
      <w:proofErr w:type="gramStart"/>
      <w:r w:rsidRPr="00984E45">
        <w:rPr>
          <w:lang w:val="en-US" w:eastAsia="en-GB"/>
          <w:rPrChange w:id="8" w:author="Carlo Meghini" w:date="2019-10-22T17:31:00Z">
            <w:rPr>
              <w:lang w:eastAsia="en-GB"/>
            </w:rPr>
          </w:rPrChange>
        </w:rPr>
        <w:t>”</w:t>
      </w:r>
      <w:bookmarkStart w:id="9" w:name="_ftnref1"/>
      <w:proofErr w:type="gramEnd"/>
      <w:r w:rsidRPr="00984E45">
        <w:rPr>
          <w:lang w:eastAsia="en-GB"/>
        </w:rPr>
        <w:fldChar w:fldCharType="begin"/>
      </w:r>
      <w:r w:rsidRPr="00984E45">
        <w:rPr>
          <w:lang w:val="en-US" w:eastAsia="en-GB"/>
          <w:rPrChange w:id="10" w:author="Carlo Meghini" w:date="2019-10-22T17:31:00Z">
            <w:rPr>
              <w:lang w:eastAsia="en-GB"/>
            </w:rPr>
          </w:rPrChange>
        </w:rPr>
        <w:instrText xml:space="preserve"> HYPERLINK "x-webdoc://A687BF1A-58B2-479D-BE0D-0FAEDBF6ECBA" \l "_ftn1" \o "" </w:instrText>
      </w:r>
      <w:r w:rsidRPr="00984E45">
        <w:rPr>
          <w:lang w:eastAsia="en-GB"/>
        </w:rPr>
        <w:fldChar w:fldCharType="separate"/>
      </w:r>
      <w:r w:rsidRPr="00984E45">
        <w:rPr>
          <w:rFonts w:ascii="Calibri" w:hAnsi="Calibri" w:cs="Calibri"/>
          <w:color w:val="0000FF"/>
          <w:sz w:val="22"/>
          <w:szCs w:val="22"/>
          <w:u w:val="single"/>
          <w:lang w:val="en-US" w:eastAsia="en-GB"/>
          <w:rPrChange w:id="11" w:author="Carlo Meghini" w:date="2019-10-22T17:31:00Z">
            <w:rPr>
              <w:rFonts w:ascii="Calibri" w:hAnsi="Calibri" w:cs="Calibri"/>
              <w:color w:val="0000FF"/>
              <w:sz w:val="22"/>
              <w:szCs w:val="22"/>
              <w:u w:val="single"/>
              <w:lang w:eastAsia="en-GB"/>
            </w:rPr>
          </w:rPrChange>
        </w:rPr>
        <w:t>[1]</w:t>
      </w:r>
      <w:r w:rsidRPr="00984E45">
        <w:rPr>
          <w:lang w:eastAsia="en-GB"/>
        </w:rPr>
        <w:fldChar w:fldCharType="end"/>
      </w:r>
      <w:bookmarkEnd w:id="9"/>
      <w:r w:rsidRPr="00984E45">
        <w:rPr>
          <w:lang w:val="en-US" w:eastAsia="en-GB"/>
          <w:rPrChange w:id="12" w:author="Carlo Meghini" w:date="2019-10-22T17:31:00Z">
            <w:rPr>
              <w:lang w:eastAsia="en-GB"/>
            </w:rPr>
          </w:rPrChange>
        </w:rPr>
        <w:t xml:space="preserve">.  We require that these concepts are not only conventions between humans, but also sufficiently close to reality so that valid deductions about reality </w:t>
      </w:r>
      <w:proofErr w:type="gramStart"/>
      <w:r w:rsidRPr="00984E45">
        <w:rPr>
          <w:lang w:val="en-US" w:eastAsia="en-GB"/>
          <w:rPrChange w:id="13" w:author="Carlo Meghini" w:date="2019-10-22T17:31:00Z">
            <w:rPr>
              <w:lang w:eastAsia="en-GB"/>
            </w:rPr>
          </w:rPrChange>
        </w:rPr>
        <w:t>can be drawn</w:t>
      </w:r>
      <w:proofErr w:type="gramEnd"/>
      <w:r w:rsidRPr="00984E45">
        <w:rPr>
          <w:lang w:val="en-US" w:eastAsia="en-GB"/>
          <w:rPrChange w:id="14" w:author="Carlo Meghini" w:date="2019-10-22T17:31:00Z">
            <w:rPr>
              <w:lang w:eastAsia="en-GB"/>
            </w:rPr>
          </w:rPrChange>
        </w:rPr>
        <w:t xml:space="preserve"> from the ontology and</w:t>
      </w:r>
      <w:del w:id="15" w:author="Carlo Meghini" w:date="2019-10-22T17:32:00Z">
        <w:r w:rsidRPr="00984E45" w:rsidDel="00984E45">
          <w:rPr>
            <w:lang w:val="en-US" w:eastAsia="en-GB"/>
            <w:rPrChange w:id="16" w:author="Carlo Meghini" w:date="2019-10-22T17:31:00Z">
              <w:rPr>
                <w:lang w:eastAsia="en-GB"/>
              </w:rPr>
            </w:rPrChange>
          </w:rPr>
          <w:delText> </w:delText>
        </w:r>
      </w:del>
      <w:r w:rsidRPr="00984E45">
        <w:rPr>
          <w:lang w:val="en-US" w:eastAsia="en-GB"/>
          <w:rPrChange w:id="17" w:author="Carlo Meghini" w:date="2019-10-22T17:31:00Z">
            <w:rPr>
              <w:lang w:eastAsia="en-GB"/>
            </w:rPr>
          </w:rPrChange>
        </w:rPr>
        <w:t xml:space="preserve"> instances of it, obtained under theoretical, perfect conditions of observation. The deviations in precision and coverage (i.e. </w:t>
      </w:r>
      <w:proofErr w:type="spellStart"/>
      <w:r w:rsidRPr="00984E45">
        <w:rPr>
          <w:lang w:val="en-US" w:eastAsia="en-GB"/>
          <w:rPrChange w:id="18" w:author="Carlo Meghini" w:date="2019-10-22T17:31:00Z">
            <w:rPr>
              <w:lang w:eastAsia="en-GB"/>
            </w:rPr>
          </w:rPrChange>
        </w:rPr>
        <w:t>wrt</w:t>
      </w:r>
      <w:proofErr w:type="spellEnd"/>
      <w:r w:rsidRPr="00984E45">
        <w:rPr>
          <w:lang w:val="en-US" w:eastAsia="en-GB"/>
          <w:rPrChange w:id="19" w:author="Carlo Meghini" w:date="2019-10-22T17:31:00Z">
            <w:rPr>
              <w:lang w:eastAsia="en-GB"/>
            </w:rPr>
          </w:rPrChange>
        </w:rPr>
        <w:t xml:space="preserve"> exceptions) of the ontology from reality as an idealized, logical approximation should be understood and tolerable for the purpose of the respective research. Only things and phenomena of reality that behave close enough to the logical form of a formal ontology </w:t>
      </w:r>
      <w:proofErr w:type="gramStart"/>
      <w:r w:rsidRPr="00984E45">
        <w:rPr>
          <w:lang w:val="en-US" w:eastAsia="en-GB"/>
          <w:rPrChange w:id="20" w:author="Carlo Meghini" w:date="2019-10-22T17:31:00Z">
            <w:rPr>
              <w:lang w:eastAsia="en-GB"/>
            </w:rPr>
          </w:rPrChange>
        </w:rPr>
        <w:t>can</w:t>
      </w:r>
      <w:ins w:id="21" w:author="Carlo Meghini" w:date="2019-10-22T17:33:00Z">
        <w:r>
          <w:rPr>
            <w:lang w:val="en-US" w:eastAsia="en-GB"/>
          </w:rPr>
          <w:t xml:space="preserve"> be</w:t>
        </w:r>
      </w:ins>
      <w:r w:rsidRPr="00984E45">
        <w:rPr>
          <w:lang w:val="en-US" w:eastAsia="en-GB"/>
          <w:rPrChange w:id="22" w:author="Carlo Meghini" w:date="2019-10-22T17:31:00Z">
            <w:rPr>
              <w:lang w:eastAsia="en-GB"/>
            </w:rPr>
          </w:rPrChange>
        </w:rPr>
        <w:t xml:space="preserve"> usefully described</w:t>
      </w:r>
      <w:proofErr w:type="gramEnd"/>
      <w:r w:rsidRPr="00984E45">
        <w:rPr>
          <w:lang w:val="en-US" w:eastAsia="en-GB"/>
          <w:rPrChange w:id="23" w:author="Carlo Meghini" w:date="2019-10-22T17:31:00Z">
            <w:rPr>
              <w:lang w:eastAsia="en-GB"/>
            </w:rPr>
          </w:rPrChange>
        </w:rPr>
        <w:t xml:space="preserve"> by it.</w:t>
      </w:r>
    </w:p>
    <w:p w14:paraId="37052E89" w14:textId="77777777" w:rsidR="0072105B" w:rsidRPr="00984E45" w:rsidRDefault="0072105B" w:rsidP="00984E45">
      <w:pPr>
        <w:ind w:left="284" w:right="560"/>
        <w:jc w:val="both"/>
        <w:rPr>
          <w:lang w:val="en-US" w:eastAsia="en-GB"/>
          <w:rPrChange w:id="24" w:author="Carlo Meghini" w:date="2019-10-22T17:31:00Z">
            <w:rPr>
              <w:lang w:eastAsia="en-GB"/>
            </w:rPr>
          </w:rPrChange>
        </w:rPr>
      </w:pPr>
    </w:p>
    <w:p w14:paraId="159EC107" w14:textId="4C273526" w:rsidR="00984E45" w:rsidRPr="00984E45" w:rsidRDefault="00984E45" w:rsidP="00984E45">
      <w:pPr>
        <w:ind w:left="284" w:right="560"/>
        <w:jc w:val="both"/>
        <w:rPr>
          <w:lang w:val="en-US" w:eastAsia="en-GB"/>
          <w:rPrChange w:id="25" w:author="Carlo Meghini" w:date="2019-10-22T17:31:00Z">
            <w:rPr>
              <w:lang w:eastAsia="en-GB"/>
            </w:rPr>
          </w:rPrChange>
        </w:rPr>
      </w:pPr>
      <w:r w:rsidRPr="00984E45">
        <w:rPr>
          <w:lang w:val="en-US" w:eastAsia="en-GB"/>
          <w:rPrChange w:id="26" w:author="Carlo Meghini" w:date="2019-10-22T17:31:00Z">
            <w:rPr>
              <w:lang w:eastAsia="en-GB"/>
            </w:rPr>
          </w:rPrChange>
        </w:rPr>
        <w:t>We regard knowledge as justified belief</w:t>
      </w:r>
      <w:del w:id="27" w:author="Carlo Meghini" w:date="2019-10-22T17:39:00Z">
        <w:r w:rsidRPr="00984E45" w:rsidDel="00984E45">
          <w:rPr>
            <w:lang w:val="en-US" w:eastAsia="en-GB"/>
            <w:rPrChange w:id="28" w:author="Carlo Meghini" w:date="2019-10-22T17:31:00Z">
              <w:rPr>
                <w:lang w:eastAsia="en-GB"/>
              </w:rPr>
            </w:rPrChange>
          </w:rPr>
          <w:delText>s</w:delText>
        </w:r>
      </w:del>
      <w:r w:rsidRPr="00984E45">
        <w:rPr>
          <w:lang w:val="en-US" w:eastAsia="en-GB"/>
          <w:rPrChange w:id="29" w:author="Carlo Meghini" w:date="2019-10-22T17:31:00Z">
            <w:rPr>
              <w:lang w:eastAsia="en-GB"/>
            </w:rPr>
          </w:rPrChange>
        </w:rPr>
        <w:t xml:space="preserve"> of proposition</w:t>
      </w:r>
      <w:del w:id="30" w:author="Carlo Meghini" w:date="2019-10-22T17:34:00Z">
        <w:r w:rsidRPr="00984E45" w:rsidDel="00984E45">
          <w:rPr>
            <w:lang w:val="en-US" w:eastAsia="en-GB"/>
            <w:rPrChange w:id="31" w:author="Carlo Meghini" w:date="2019-10-22T17:31:00Z">
              <w:rPr>
                <w:lang w:eastAsia="en-GB"/>
              </w:rPr>
            </w:rPrChange>
          </w:rPr>
          <w:delText>s</w:delText>
        </w:r>
      </w:del>
      <w:r w:rsidRPr="00984E45">
        <w:rPr>
          <w:lang w:val="en-US" w:eastAsia="en-GB"/>
          <w:rPrChange w:id="32" w:author="Carlo Meghini" w:date="2019-10-22T17:31:00Z">
            <w:rPr>
              <w:lang w:eastAsia="en-GB"/>
            </w:rPr>
          </w:rPrChange>
        </w:rPr>
        <w:t xml:space="preserve"> X of a form that make</w:t>
      </w:r>
      <w:ins w:id="33" w:author="Carlo Meghini" w:date="2019-10-22T17:34:00Z">
        <w:r>
          <w:rPr>
            <w:lang w:val="en-US" w:eastAsia="en-GB"/>
          </w:rPr>
          <w:t>s</w:t>
        </w:r>
      </w:ins>
      <w:r w:rsidRPr="00984E45">
        <w:rPr>
          <w:lang w:val="en-US" w:eastAsia="en-GB"/>
          <w:rPrChange w:id="34" w:author="Carlo Meghini" w:date="2019-10-22T17:31:00Z">
            <w:rPr>
              <w:lang w:eastAsia="en-GB"/>
            </w:rPr>
          </w:rPrChange>
        </w:rPr>
        <w:t xml:space="preserve"> sense in “</w:t>
      </w:r>
      <w:commentRangeStart w:id="35"/>
      <w:r w:rsidRPr="00984E45">
        <w:rPr>
          <w:lang w:val="en-US" w:eastAsia="en-GB"/>
          <w:rPrChange w:id="36" w:author="Carlo Meghini" w:date="2019-10-22T17:31:00Z">
            <w:rPr>
              <w:lang w:eastAsia="en-GB"/>
            </w:rPr>
          </w:rPrChange>
        </w:rPr>
        <w:t>I know that X holds</w:t>
      </w:r>
      <w:commentRangeEnd w:id="35"/>
      <w:r>
        <w:rPr>
          <w:rStyle w:val="CommentReference"/>
        </w:rPr>
        <w:commentReference w:id="35"/>
      </w:r>
      <w:r w:rsidRPr="00984E45">
        <w:rPr>
          <w:lang w:val="en-US" w:eastAsia="en-GB"/>
          <w:rPrChange w:id="37" w:author="Carlo Meghini" w:date="2019-10-22T17:31:00Z">
            <w:rPr>
              <w:lang w:eastAsia="en-GB"/>
            </w:rPr>
          </w:rPrChange>
        </w:rPr>
        <w:t xml:space="preserve">”. Besides </w:t>
      </w:r>
      <w:del w:id="38" w:author="Martin Doerr" w:date="2019-10-22T19:37:00Z">
        <w:r w:rsidRPr="00984E45" w:rsidDel="0072105B">
          <w:rPr>
            <w:lang w:val="en-US" w:eastAsia="en-GB"/>
            <w:rPrChange w:id="39" w:author="Carlo Meghini" w:date="2019-10-22T17:31:00Z">
              <w:rPr>
                <w:lang w:eastAsia="en-GB"/>
              </w:rPr>
            </w:rPrChange>
          </w:rPr>
          <w:delText xml:space="preserve">defining </w:delText>
        </w:r>
      </w:del>
      <w:ins w:id="40" w:author="Martin Doerr" w:date="2019-10-22T19:37:00Z">
        <w:r w:rsidR="0072105B">
          <w:rPr>
            <w:lang w:val="en-US" w:eastAsia="en-GB"/>
          </w:rPr>
          <w:t>formulating</w:t>
        </w:r>
        <w:r w:rsidR="0072105B" w:rsidRPr="00984E45">
          <w:rPr>
            <w:lang w:val="en-US" w:eastAsia="en-GB"/>
            <w:rPrChange w:id="41" w:author="Carlo Meghini" w:date="2019-10-22T17:31:00Z">
              <w:rPr>
                <w:lang w:eastAsia="en-GB"/>
              </w:rPr>
            </w:rPrChange>
          </w:rPr>
          <w:t xml:space="preserve"> </w:t>
        </w:r>
      </w:ins>
      <w:r w:rsidRPr="00984E45">
        <w:rPr>
          <w:lang w:val="en-US" w:eastAsia="en-GB"/>
          <w:rPrChange w:id="42" w:author="Carlo Meghini" w:date="2019-10-22T17:31:00Z">
            <w:rPr>
              <w:lang w:eastAsia="en-GB"/>
            </w:rPr>
          </w:rPrChange>
        </w:rPr>
        <w:t xml:space="preserve">the </w:t>
      </w:r>
      <w:commentRangeStart w:id="43"/>
      <w:r w:rsidRPr="00984E45">
        <w:rPr>
          <w:lang w:val="en-US" w:eastAsia="en-GB"/>
          <w:rPrChange w:id="44" w:author="Carlo Meghini" w:date="2019-10-22T17:31:00Z">
            <w:rPr>
              <w:lang w:eastAsia="en-GB"/>
            </w:rPr>
          </w:rPrChange>
        </w:rPr>
        <w:t>proposition X as an expression of information</w:t>
      </w:r>
      <w:commentRangeEnd w:id="43"/>
      <w:r>
        <w:rPr>
          <w:rStyle w:val="CommentReference"/>
        </w:rPr>
        <w:commentReference w:id="43"/>
      </w:r>
      <w:r w:rsidRPr="00984E45">
        <w:rPr>
          <w:lang w:val="en-US" w:eastAsia="en-GB"/>
          <w:rPrChange w:id="45" w:author="Carlo Meghini" w:date="2019-10-22T17:31:00Z">
            <w:rPr>
              <w:lang w:eastAsia="en-GB"/>
            </w:rPr>
          </w:rPrChange>
        </w:rPr>
        <w:t>, a human stating “I know that X holds” must be able to relate all classes, properties and identifiers (names) in such an expression with situations and individual things of the real world</w:t>
      </w:r>
      <w:ins w:id="46" w:author="Martin Doerr" w:date="2019-10-22T19:38:00Z">
        <w:r w:rsidR="0072105B">
          <w:rPr>
            <w:lang w:val="en-US" w:eastAsia="en-GB"/>
          </w:rPr>
          <w:t xml:space="preserve"> as a correct characterization</w:t>
        </w:r>
      </w:ins>
      <w:r w:rsidRPr="00984E45">
        <w:rPr>
          <w:lang w:val="en-US" w:eastAsia="en-GB"/>
          <w:rPrChange w:id="47" w:author="Carlo Meghini" w:date="2019-10-22T17:31:00Z">
            <w:rPr>
              <w:lang w:eastAsia="en-GB"/>
            </w:rPr>
          </w:rPrChange>
        </w:rPr>
        <w:t xml:space="preserve">. </w:t>
      </w:r>
      <w:proofErr w:type="gramStart"/>
      <w:r w:rsidRPr="00984E45">
        <w:rPr>
          <w:lang w:val="en-US" w:eastAsia="en-GB"/>
          <w:rPrChange w:id="48" w:author="Carlo Meghini" w:date="2019-10-22T17:31:00Z">
            <w:rPr>
              <w:lang w:eastAsia="en-GB"/>
            </w:rPr>
          </w:rPrChange>
        </w:rPr>
        <w:t>Therefore</w:t>
      </w:r>
      <w:proofErr w:type="gramEnd"/>
      <w:r w:rsidRPr="00984E45">
        <w:rPr>
          <w:lang w:val="en-US" w:eastAsia="en-GB"/>
          <w:rPrChange w:id="49" w:author="Carlo Meghini" w:date="2019-10-22T17:31:00Z">
            <w:rPr>
              <w:lang w:eastAsia="en-GB"/>
            </w:rPr>
          </w:rPrChange>
        </w:rPr>
        <w:t xml:space="preserve"> only humans have knowledge.</w:t>
      </w:r>
    </w:p>
    <w:p w14:paraId="065FD993" w14:textId="066D9C4E" w:rsidR="00984E45" w:rsidRPr="00984E45" w:rsidRDefault="00984E45" w:rsidP="00984E45">
      <w:pPr>
        <w:ind w:left="284" w:right="560"/>
        <w:jc w:val="both"/>
        <w:rPr>
          <w:lang w:val="en-US" w:eastAsia="en-GB"/>
          <w:rPrChange w:id="50" w:author="Carlo Meghini" w:date="2019-10-22T17:31:00Z">
            <w:rPr>
              <w:lang w:eastAsia="en-GB"/>
            </w:rPr>
          </w:rPrChange>
        </w:rPr>
      </w:pPr>
      <w:r w:rsidRPr="00984E45">
        <w:rPr>
          <w:lang w:val="en-US" w:eastAsia="en-GB"/>
          <w:rPrChange w:id="51" w:author="Carlo Meghini" w:date="2019-10-22T17:31:00Z">
            <w:rPr>
              <w:lang w:eastAsia="en-GB"/>
            </w:rPr>
          </w:rPrChange>
        </w:rPr>
        <w:t xml:space="preserve">A knowledge base in the sense of the CRM is an information object that instantiates the </w:t>
      </w:r>
      <w:proofErr w:type="gramStart"/>
      <w:r w:rsidRPr="00984E45">
        <w:rPr>
          <w:lang w:val="en-US" w:eastAsia="en-GB"/>
          <w:rPrChange w:id="52" w:author="Carlo Meghini" w:date="2019-10-22T17:31:00Z">
            <w:rPr>
              <w:lang w:eastAsia="en-GB"/>
            </w:rPr>
          </w:rPrChange>
        </w:rPr>
        <w:t>formal</w:t>
      </w:r>
      <w:proofErr w:type="gramEnd"/>
      <w:r w:rsidRPr="00984E45">
        <w:rPr>
          <w:lang w:val="en-US" w:eastAsia="en-GB"/>
          <w:rPrChange w:id="53" w:author="Carlo Meghini" w:date="2019-10-22T17:31:00Z">
            <w:rPr>
              <w:lang w:eastAsia="en-GB"/>
            </w:rPr>
          </w:rPrChange>
        </w:rPr>
        <w:t xml:space="preserve"> ontology with </w:t>
      </w:r>
      <w:ins w:id="54" w:author="Martin Doerr" w:date="2019-10-22T19:40:00Z">
        <w:r w:rsidR="0072105B">
          <w:rPr>
            <w:lang w:val="en-US" w:eastAsia="en-GB"/>
          </w:rPr>
          <w:t xml:space="preserve">statements of </w:t>
        </w:r>
      </w:ins>
      <w:commentRangeStart w:id="55"/>
      <w:r w:rsidRPr="00984E45">
        <w:rPr>
          <w:lang w:val="en-US" w:eastAsia="en-GB"/>
          <w:rPrChange w:id="56" w:author="Carlo Meghini" w:date="2019-10-22T17:31:00Z">
            <w:rPr>
              <w:lang w:eastAsia="en-GB"/>
            </w:rPr>
          </w:rPrChange>
        </w:rPr>
        <w:t xml:space="preserve">propositions </w:t>
      </w:r>
      <w:commentRangeEnd w:id="55"/>
      <w:r>
        <w:rPr>
          <w:rStyle w:val="CommentReference"/>
        </w:rPr>
        <w:commentReference w:id="55"/>
      </w:r>
      <w:r w:rsidRPr="00984E45">
        <w:rPr>
          <w:lang w:val="en-US" w:eastAsia="en-GB"/>
          <w:rPrChange w:id="57" w:author="Carlo Meghini" w:date="2019-10-22T17:31:00Z">
            <w:rPr>
              <w:lang w:eastAsia="en-GB"/>
            </w:rPr>
          </w:rPrChange>
        </w:rPr>
        <w:t xml:space="preserve">that the maintainer of the knowledge base believes, i.e., regards it as “the best of my knowledge”. There are subtle, but substantial differences between registered knowledge and reality, because it includes contradictions, alternatives and uncertainties. The maintainer of the knowledge base may be an individual person or a team, trusting each other and sharing the same contextual knowledge of the world (see </w:t>
      </w:r>
      <w:proofErr w:type="spellStart"/>
      <w:r w:rsidRPr="00984E45">
        <w:rPr>
          <w:lang w:val="en-US" w:eastAsia="en-GB"/>
          <w:rPrChange w:id="58" w:author="Carlo Meghini" w:date="2019-10-22T17:31:00Z">
            <w:rPr>
              <w:lang w:eastAsia="en-GB"/>
            </w:rPr>
          </w:rPrChange>
        </w:rPr>
        <w:t>Doerr</w:t>
      </w:r>
      <w:proofErr w:type="spellEnd"/>
      <w:r w:rsidRPr="00984E45">
        <w:rPr>
          <w:lang w:val="en-US" w:eastAsia="en-GB"/>
          <w:rPrChange w:id="59" w:author="Carlo Meghini" w:date="2019-10-22T17:31:00Z">
            <w:rPr>
              <w:lang w:eastAsia="en-GB"/>
            </w:rPr>
          </w:rPrChange>
        </w:rPr>
        <w:t xml:space="preserve">, </w:t>
      </w:r>
      <w:proofErr w:type="spellStart"/>
      <w:r w:rsidRPr="00984E45">
        <w:rPr>
          <w:lang w:val="en-US" w:eastAsia="en-GB"/>
          <w:rPrChange w:id="60" w:author="Carlo Meghini" w:date="2019-10-22T17:31:00Z">
            <w:rPr>
              <w:lang w:eastAsia="en-GB"/>
            </w:rPr>
          </w:rPrChange>
        </w:rPr>
        <w:t>Meghini</w:t>
      </w:r>
      <w:proofErr w:type="spellEnd"/>
      <w:r w:rsidRPr="00984E45">
        <w:rPr>
          <w:lang w:val="en-US" w:eastAsia="en-GB"/>
          <w:rPrChange w:id="61" w:author="Carlo Meghini" w:date="2019-10-22T17:31:00Z">
            <w:rPr>
              <w:lang w:eastAsia="en-GB"/>
            </w:rPr>
          </w:rPrChange>
        </w:rPr>
        <w:t xml:space="preserve"> &amp; </w:t>
      </w:r>
      <w:proofErr w:type="spellStart"/>
      <w:r w:rsidRPr="00984E45">
        <w:rPr>
          <w:lang w:val="en-US" w:eastAsia="en-GB"/>
          <w:rPrChange w:id="62" w:author="Carlo Meghini" w:date="2019-10-22T17:31:00Z">
            <w:rPr>
              <w:lang w:eastAsia="en-GB"/>
            </w:rPr>
          </w:rPrChange>
        </w:rPr>
        <w:t>Spyratos</w:t>
      </w:r>
      <w:proofErr w:type="spellEnd"/>
      <w:r w:rsidRPr="00984E45">
        <w:rPr>
          <w:lang w:val="en-US" w:eastAsia="en-GB"/>
          <w:rPrChange w:id="63" w:author="Carlo Meghini" w:date="2019-10-22T17:31:00Z">
            <w:rPr>
              <w:lang w:eastAsia="en-GB"/>
            </w:rPr>
          </w:rPrChange>
        </w:rPr>
        <w:t xml:space="preserve"> 20</w:t>
      </w:r>
      <w:ins w:id="64" w:author="Carlo Meghini" w:date="2019-10-22T17:43:00Z">
        <w:r w:rsidR="005B2AB4">
          <w:rPr>
            <w:lang w:val="en-US" w:eastAsia="en-GB"/>
          </w:rPr>
          <w:t xml:space="preserve">. </w:t>
        </w:r>
        <w:bookmarkStart w:id="65" w:name="_GoBack"/>
        <w:r w:rsidR="005B2AB4" w:rsidRPr="006451ED">
          <w:rPr>
            <w:strike/>
            <w:lang w:val="en-US" w:eastAsia="en-GB"/>
            <w:rPrChange w:id="66" w:author="Administrator" w:date="2019-10-23T16:23:00Z">
              <w:rPr>
                <w:lang w:val="en-US" w:eastAsia="en-GB"/>
              </w:rPr>
            </w:rPrChange>
          </w:rPr>
          <w:t>I agree. As Levesque says, at the knowledge level a KB is an agent, meaning that the KB is not on</w:t>
        </w:r>
      </w:ins>
      <w:ins w:id="67" w:author="Carlo Meghini" w:date="2019-10-22T17:44:00Z">
        <w:r w:rsidR="005B2AB4" w:rsidRPr="006451ED">
          <w:rPr>
            <w:strike/>
            <w:lang w:val="en-US" w:eastAsia="en-GB"/>
            <w:rPrChange w:id="68" w:author="Administrator" w:date="2019-10-23T16:23:00Z">
              <w:rPr>
                <w:lang w:val="en-US" w:eastAsia="en-GB"/>
              </w:rPr>
            </w:rPrChange>
          </w:rPr>
          <w:t xml:space="preserve">ly a set of statements, but it also has reasoning abilities that </w:t>
        </w:r>
        <w:proofErr w:type="gramStart"/>
        <w:r w:rsidR="005B2AB4" w:rsidRPr="006451ED">
          <w:rPr>
            <w:strike/>
            <w:lang w:val="en-US" w:eastAsia="en-GB"/>
            <w:rPrChange w:id="69" w:author="Administrator" w:date="2019-10-23T16:23:00Z">
              <w:rPr>
                <w:lang w:val="en-US" w:eastAsia="en-GB"/>
              </w:rPr>
            </w:rPrChange>
          </w:rPr>
          <w:t>can be used</w:t>
        </w:r>
        <w:proofErr w:type="gramEnd"/>
        <w:r w:rsidR="005B2AB4" w:rsidRPr="006451ED">
          <w:rPr>
            <w:strike/>
            <w:lang w:val="en-US" w:eastAsia="en-GB"/>
            <w:rPrChange w:id="70" w:author="Administrator" w:date="2019-10-23T16:23:00Z">
              <w:rPr>
                <w:lang w:val="en-US" w:eastAsia="en-GB"/>
              </w:rPr>
            </w:rPrChange>
          </w:rPr>
          <w:t xml:space="preserve"> through the interface of the agent. This interface provides two methods: Ask </w:t>
        </w:r>
      </w:ins>
      <w:ins w:id="71" w:author="Carlo Meghini" w:date="2019-10-22T17:45:00Z">
        <w:r w:rsidR="005B2AB4" w:rsidRPr="006451ED">
          <w:rPr>
            <w:strike/>
            <w:lang w:val="en-US" w:eastAsia="en-GB"/>
            <w:rPrChange w:id="72" w:author="Administrator" w:date="2019-10-23T16:23:00Z">
              <w:rPr>
                <w:lang w:val="en-US" w:eastAsia="en-GB"/>
              </w:rPr>
            </w:rPrChange>
          </w:rPr>
          <w:t xml:space="preserve">(to ask questions) </w:t>
        </w:r>
      </w:ins>
      <w:ins w:id="73" w:author="Carlo Meghini" w:date="2019-10-22T17:44:00Z">
        <w:r w:rsidR="005B2AB4" w:rsidRPr="006451ED">
          <w:rPr>
            <w:strike/>
            <w:lang w:val="en-US" w:eastAsia="en-GB"/>
            <w:rPrChange w:id="74" w:author="Administrator" w:date="2019-10-23T16:23:00Z">
              <w:rPr>
                <w:lang w:val="en-US" w:eastAsia="en-GB"/>
              </w:rPr>
            </w:rPrChange>
          </w:rPr>
          <w:t>and Tell</w:t>
        </w:r>
      </w:ins>
      <w:ins w:id="75" w:author="Carlo Meghini" w:date="2019-10-22T17:45:00Z">
        <w:r w:rsidR="005B2AB4" w:rsidRPr="006451ED">
          <w:rPr>
            <w:strike/>
            <w:lang w:val="en-US" w:eastAsia="en-GB"/>
            <w:rPrChange w:id="76" w:author="Administrator" w:date="2019-10-23T16:23:00Z">
              <w:rPr>
                <w:lang w:val="en-US" w:eastAsia="en-GB"/>
              </w:rPr>
            </w:rPrChange>
          </w:rPr>
          <w:t xml:space="preserve"> (to tell statements)</w:t>
        </w:r>
      </w:ins>
      <w:ins w:id="77" w:author="Carlo Meghini" w:date="2019-10-22T17:44:00Z">
        <w:r w:rsidR="005B2AB4" w:rsidRPr="006451ED">
          <w:rPr>
            <w:strike/>
            <w:lang w:val="en-US" w:eastAsia="en-GB"/>
            <w:rPrChange w:id="78" w:author="Administrator" w:date="2019-10-23T16:23:00Z">
              <w:rPr>
                <w:lang w:val="en-US" w:eastAsia="en-GB"/>
              </w:rPr>
            </w:rPrChange>
          </w:rPr>
          <w:t>.</w:t>
        </w:r>
      </w:ins>
      <w:bookmarkEnd w:id="65"/>
    </w:p>
    <w:p w14:paraId="262AA070" w14:textId="7CE8FEED" w:rsidR="00984E45" w:rsidRPr="00984E45" w:rsidRDefault="00984E45" w:rsidP="00984E45">
      <w:pPr>
        <w:ind w:left="284" w:right="560"/>
        <w:jc w:val="both"/>
        <w:rPr>
          <w:lang w:val="en-US" w:eastAsia="en-GB"/>
          <w:rPrChange w:id="79" w:author="Carlo Meghini" w:date="2019-10-22T17:32:00Z">
            <w:rPr>
              <w:lang w:eastAsia="en-GB"/>
            </w:rPr>
          </w:rPrChange>
        </w:rPr>
      </w:pPr>
      <w:r w:rsidRPr="00984E45">
        <w:rPr>
          <w:lang w:val="en-US" w:eastAsia="en-GB"/>
          <w:rPrChange w:id="80" w:author="Carlo Meghini" w:date="2019-10-22T17:32:00Z">
            <w:rPr>
              <w:lang w:eastAsia="en-GB"/>
            </w:rPr>
          </w:rPrChange>
        </w:rPr>
        <w:t xml:space="preserve">The maintainer of the knowledge base is its ultimate provenance, providing (or not) trust in the care and honesty of the described propositions. The maintainer should not appear in the knowledge base as propositions of provenance, but </w:t>
      </w:r>
      <w:proofErr w:type="gramStart"/>
      <w:r w:rsidRPr="00984E45">
        <w:rPr>
          <w:lang w:val="en-US" w:eastAsia="en-GB"/>
          <w:rPrChange w:id="81" w:author="Carlo Meghini" w:date="2019-10-22T17:32:00Z">
            <w:rPr>
              <w:lang w:eastAsia="en-GB"/>
            </w:rPr>
          </w:rPrChange>
        </w:rPr>
        <w:t>be described</w:t>
      </w:r>
      <w:proofErr w:type="gramEnd"/>
      <w:r w:rsidRPr="00984E45">
        <w:rPr>
          <w:lang w:val="en-US" w:eastAsia="en-GB"/>
          <w:rPrChange w:id="82" w:author="Carlo Meghini" w:date="2019-10-22T17:32:00Z">
            <w:rPr>
              <w:lang w:eastAsia="en-GB"/>
            </w:rPr>
          </w:rPrChange>
        </w:rPr>
        <w:t xml:space="preserve"> as metadata about the knowledge base as a whole, exactly as we do not repeat the author of a book in each phrase.</w:t>
      </w:r>
      <w:ins w:id="83" w:author="Carlo Meghini" w:date="2019-10-22T17:46:00Z">
        <w:r w:rsidR="005B2AB4">
          <w:rPr>
            <w:lang w:val="en-US" w:eastAsia="en-GB"/>
          </w:rPr>
          <w:t xml:space="preserve"> The two things are compatible, in the sense that the provenance info is part of the metadata.</w:t>
        </w:r>
      </w:ins>
    </w:p>
    <w:p w14:paraId="4C59BFD4" w14:textId="77777777" w:rsidR="00984E45" w:rsidRPr="00984E45" w:rsidRDefault="00984E45" w:rsidP="00984E45">
      <w:pPr>
        <w:ind w:left="284" w:right="560"/>
        <w:jc w:val="both"/>
        <w:rPr>
          <w:lang w:val="en-US" w:eastAsia="en-GB"/>
          <w:rPrChange w:id="84" w:author="Carlo Meghini" w:date="2019-10-22T17:32:00Z">
            <w:rPr>
              <w:lang w:eastAsia="en-GB"/>
            </w:rPr>
          </w:rPrChange>
        </w:rPr>
      </w:pPr>
      <w:r w:rsidRPr="00984E45">
        <w:rPr>
          <w:lang w:val="en-US" w:eastAsia="en-GB"/>
          <w:rPrChange w:id="85" w:author="Carlo Meghini" w:date="2019-10-22T17:32:00Z">
            <w:rPr>
              <w:lang w:eastAsia="en-GB"/>
            </w:rPr>
          </w:rPrChange>
        </w:rPr>
        <w:t>The knowledge may be direct or indirect:</w:t>
      </w:r>
    </w:p>
    <w:p w14:paraId="2A210B5F" w14:textId="77777777" w:rsidR="00984E45" w:rsidRPr="00984E45" w:rsidRDefault="00984E45" w:rsidP="00984E45">
      <w:pPr>
        <w:ind w:left="284" w:right="560"/>
        <w:jc w:val="both"/>
        <w:rPr>
          <w:lang w:val="en-US" w:eastAsia="en-GB"/>
          <w:rPrChange w:id="86" w:author="Carlo Meghini" w:date="2019-10-22T17:32:00Z">
            <w:rPr>
              <w:lang w:eastAsia="en-GB"/>
            </w:rPr>
          </w:rPrChange>
        </w:rPr>
      </w:pPr>
      <w:r w:rsidRPr="00984E45">
        <w:rPr>
          <w:lang w:val="en-US" w:eastAsia="en-GB"/>
          <w:rPrChange w:id="87" w:author="Carlo Meghini" w:date="2019-10-22T17:32:00Z">
            <w:rPr>
              <w:lang w:eastAsia="en-GB"/>
            </w:rPr>
          </w:rPrChange>
        </w:rPr>
        <w:t>Direct knowledge is that believed out of good, explicable reasons of observation or inferencing by the maintainers themselves. </w:t>
      </w:r>
    </w:p>
    <w:p w14:paraId="50BE0FCE" w14:textId="7A0157C3" w:rsidR="00984E45" w:rsidRPr="006451ED" w:rsidRDefault="00984E45" w:rsidP="00984E45">
      <w:pPr>
        <w:ind w:left="284" w:right="560"/>
        <w:jc w:val="both"/>
        <w:rPr>
          <w:strike/>
          <w:lang w:val="en-US" w:eastAsia="en-GB"/>
          <w:rPrChange w:id="88" w:author="Administrator" w:date="2019-10-23T16:21:00Z">
            <w:rPr>
              <w:lang w:eastAsia="en-GB"/>
            </w:rPr>
          </w:rPrChange>
        </w:rPr>
      </w:pPr>
      <w:r w:rsidRPr="00984E45">
        <w:rPr>
          <w:lang w:val="en-US" w:eastAsia="en-GB"/>
          <w:rPrChange w:id="89" w:author="Carlo Meghini" w:date="2019-10-22T17:32:00Z">
            <w:rPr>
              <w:lang w:eastAsia="en-GB"/>
            </w:rPr>
          </w:rPrChange>
        </w:rPr>
        <w:t>Indirect knowledge is that that the maintainer adopts or refers to from other sources. In that case, the formal knowledge of the maintainer is restricted to the information as a formal expression and its provenance. The maintainer may or may not belie</w:t>
      </w:r>
      <w:ins w:id="90" w:author="Carlo Meghini" w:date="2019-10-22T17:47:00Z">
        <w:r w:rsidR="005B2AB4">
          <w:rPr>
            <w:lang w:val="en-US" w:eastAsia="en-GB"/>
          </w:rPr>
          <w:t>ve</w:t>
        </w:r>
      </w:ins>
      <w:del w:id="91" w:author="Carlo Meghini" w:date="2019-10-22T17:47:00Z">
        <w:r w:rsidRPr="00984E45" w:rsidDel="005B2AB4">
          <w:rPr>
            <w:lang w:val="en-US" w:eastAsia="en-GB"/>
            <w:rPrChange w:id="92" w:author="Carlo Meghini" w:date="2019-10-22T17:32:00Z">
              <w:rPr>
                <w:lang w:eastAsia="en-GB"/>
              </w:rPr>
            </w:rPrChange>
          </w:rPr>
          <w:delText>f</w:delText>
        </w:r>
      </w:del>
      <w:r w:rsidRPr="00984E45">
        <w:rPr>
          <w:lang w:val="en-US" w:eastAsia="en-GB"/>
          <w:rPrChange w:id="93" w:author="Carlo Meghini" w:date="2019-10-22T17:32:00Z">
            <w:rPr>
              <w:lang w:eastAsia="en-GB"/>
            </w:rPr>
          </w:rPrChange>
        </w:rPr>
        <w:t xml:space="preserve"> this information. Therefore, the knowledge base should contain the adequate propositions about its provenance (believed by the maintainer). </w:t>
      </w:r>
      <w:r w:rsidRPr="006451ED">
        <w:rPr>
          <w:strike/>
          <w:lang w:val="en-US" w:eastAsia="en-GB"/>
          <w:rPrChange w:id="94" w:author="Administrator" w:date="2019-10-23T16:20:00Z">
            <w:rPr>
              <w:lang w:eastAsia="en-GB"/>
            </w:rPr>
          </w:rPrChange>
        </w:rPr>
        <w:t>The maintainer may express doubts about the correctness of this information, if indicated.</w:t>
      </w:r>
      <w:ins w:id="95" w:author="Carlo Meghini" w:date="2019-10-22T17:51:00Z">
        <w:r w:rsidR="005B2AB4" w:rsidRPr="006451ED">
          <w:rPr>
            <w:strike/>
            <w:lang w:val="en-US" w:eastAsia="en-GB"/>
            <w:rPrChange w:id="96" w:author="Administrator" w:date="2019-10-23T16:20:00Z">
              <w:rPr>
                <w:lang w:val="en-US" w:eastAsia="en-GB"/>
              </w:rPr>
            </w:rPrChange>
          </w:rPr>
          <w:t xml:space="preserve"> I agree Martin, </w:t>
        </w:r>
      </w:ins>
      <w:ins w:id="97" w:author="Carlo Meghini" w:date="2019-10-22T17:52:00Z">
        <w:r w:rsidR="00763C4E" w:rsidRPr="006451ED">
          <w:rPr>
            <w:strike/>
            <w:lang w:val="en-US" w:eastAsia="en-GB"/>
            <w:rPrChange w:id="98" w:author="Administrator" w:date="2019-10-23T16:20:00Z">
              <w:rPr>
                <w:lang w:val="en-US" w:eastAsia="en-GB"/>
              </w:rPr>
            </w:rPrChange>
          </w:rPr>
          <w:t>but there is a little contradiction</w:t>
        </w:r>
      </w:ins>
      <w:ins w:id="99" w:author="Carlo Meghini" w:date="2019-10-22T17:53:00Z">
        <w:r w:rsidR="00763C4E" w:rsidRPr="006451ED">
          <w:rPr>
            <w:strike/>
            <w:lang w:val="en-US" w:eastAsia="en-GB"/>
            <w:rPrChange w:id="100" w:author="Administrator" w:date="2019-10-23T16:20:00Z">
              <w:rPr>
                <w:lang w:val="en-US" w:eastAsia="en-GB"/>
              </w:rPr>
            </w:rPrChange>
          </w:rPr>
          <w:t xml:space="preserve"> here</w:t>
        </w:r>
      </w:ins>
      <w:ins w:id="101" w:author="Carlo Meghini" w:date="2019-10-22T17:52:00Z">
        <w:r w:rsidR="00763C4E" w:rsidRPr="006451ED">
          <w:rPr>
            <w:strike/>
            <w:lang w:val="en-US" w:eastAsia="en-GB"/>
            <w:rPrChange w:id="102" w:author="Administrator" w:date="2019-10-23T16:20:00Z">
              <w:rPr>
                <w:lang w:val="en-US" w:eastAsia="en-GB"/>
              </w:rPr>
            </w:rPrChange>
          </w:rPr>
          <w:t xml:space="preserve">: if knowledge is justified </w:t>
        </w:r>
        <w:proofErr w:type="gramStart"/>
        <w:r w:rsidR="00763C4E" w:rsidRPr="006451ED">
          <w:rPr>
            <w:strike/>
            <w:lang w:val="en-US" w:eastAsia="en-GB"/>
            <w:rPrChange w:id="103" w:author="Administrator" w:date="2019-10-23T16:20:00Z">
              <w:rPr>
                <w:lang w:val="en-US" w:eastAsia="en-GB"/>
              </w:rPr>
            </w:rPrChange>
          </w:rPr>
          <w:t>belief, then also indir</w:t>
        </w:r>
      </w:ins>
      <w:ins w:id="104" w:author="Carlo Meghini" w:date="2019-10-22T17:53:00Z">
        <w:r w:rsidR="00763C4E" w:rsidRPr="006451ED">
          <w:rPr>
            <w:strike/>
            <w:lang w:val="en-US" w:eastAsia="en-GB"/>
            <w:rPrChange w:id="105" w:author="Administrator" w:date="2019-10-23T16:20:00Z">
              <w:rPr>
                <w:lang w:val="en-US" w:eastAsia="en-GB"/>
              </w:rPr>
            </w:rPrChange>
          </w:rPr>
          <w:t>ect knowledge must be believed by the maintainer</w:t>
        </w:r>
        <w:proofErr w:type="gramEnd"/>
        <w:r w:rsidR="00763C4E" w:rsidRPr="006451ED">
          <w:rPr>
            <w:strike/>
            <w:lang w:val="en-US" w:eastAsia="en-GB"/>
            <w:rPrChange w:id="106" w:author="Administrator" w:date="2019-10-23T16:20:00Z">
              <w:rPr>
                <w:lang w:val="en-US" w:eastAsia="en-GB"/>
              </w:rPr>
            </w:rPrChange>
          </w:rPr>
          <w:t>, otherwise it’s not knowledge</w:t>
        </w:r>
        <w:r w:rsidR="00763C4E">
          <w:rPr>
            <w:lang w:val="en-US" w:eastAsia="en-GB"/>
          </w:rPr>
          <w:t xml:space="preserve">. </w:t>
        </w:r>
      </w:ins>
      <w:ins w:id="107" w:author="Carlo Meghini" w:date="2019-10-22T17:54:00Z">
        <w:r w:rsidR="00763C4E" w:rsidRPr="006451ED">
          <w:rPr>
            <w:strike/>
            <w:lang w:val="en-US" w:eastAsia="en-GB"/>
            <w:rPrChange w:id="108" w:author="Administrator" w:date="2019-10-23T16:21:00Z">
              <w:rPr>
                <w:lang w:val="en-US" w:eastAsia="en-GB"/>
              </w:rPr>
            </w:rPrChange>
          </w:rPr>
          <w:t xml:space="preserve">One possible solution is to say that the KB contains knowledge (justified belief </w:t>
        </w:r>
      </w:ins>
      <w:ins w:id="109" w:author="Carlo Meghini" w:date="2019-10-22T17:55:00Z">
        <w:r w:rsidR="00763C4E" w:rsidRPr="006451ED">
          <w:rPr>
            <w:strike/>
            <w:lang w:val="en-US" w:eastAsia="en-GB"/>
            <w:rPrChange w:id="110" w:author="Administrator" w:date="2019-10-23T16:21:00Z">
              <w:rPr>
                <w:lang w:val="en-US" w:eastAsia="en-GB"/>
              </w:rPr>
            </w:rPrChange>
          </w:rPr>
          <w:t>of the maintainer</w:t>
        </w:r>
      </w:ins>
      <w:ins w:id="111" w:author="Carlo Meghini" w:date="2019-10-22T17:56:00Z">
        <w:r w:rsidR="00763C4E" w:rsidRPr="006451ED">
          <w:rPr>
            <w:strike/>
            <w:lang w:val="en-US" w:eastAsia="en-GB"/>
            <w:rPrChange w:id="112" w:author="Administrator" w:date="2019-10-23T16:21:00Z">
              <w:rPr>
                <w:lang w:val="en-US" w:eastAsia="en-GB"/>
              </w:rPr>
            </w:rPrChange>
          </w:rPr>
          <w:t xml:space="preserve"> </w:t>
        </w:r>
      </w:ins>
      <w:ins w:id="113" w:author="Carlo Meghini" w:date="2019-10-22T17:54:00Z">
        <w:r w:rsidR="00763C4E" w:rsidRPr="006451ED">
          <w:rPr>
            <w:strike/>
            <w:lang w:val="en-US" w:eastAsia="en-GB"/>
            <w:rPrChange w:id="114" w:author="Administrator" w:date="2019-10-23T16:21:00Z">
              <w:rPr>
                <w:lang w:val="en-US" w:eastAsia="en-GB"/>
              </w:rPr>
            </w:rPrChange>
          </w:rPr>
          <w:t xml:space="preserve">for which no provenance is required) and </w:t>
        </w:r>
        <w:r w:rsidR="00763C4E" w:rsidRPr="006451ED">
          <w:rPr>
            <w:i/>
            <w:iCs/>
            <w:strike/>
            <w:lang w:val="en-US" w:eastAsia="en-GB"/>
            <w:rPrChange w:id="115" w:author="Administrator" w:date="2019-10-23T16:21:00Z">
              <w:rPr>
                <w:lang w:val="en-US" w:eastAsia="en-GB"/>
              </w:rPr>
            </w:rPrChange>
          </w:rPr>
          <w:t>some</w:t>
        </w:r>
      </w:ins>
      <w:ins w:id="116" w:author="Carlo Meghini" w:date="2019-10-22T17:56:00Z">
        <w:r w:rsidR="00763C4E" w:rsidRPr="006451ED">
          <w:rPr>
            <w:i/>
            <w:iCs/>
            <w:strike/>
            <w:lang w:val="en-US" w:eastAsia="en-GB"/>
            <w:rPrChange w:id="117" w:author="Administrator" w:date="2019-10-23T16:21:00Z">
              <w:rPr>
                <w:i/>
                <w:iCs/>
                <w:lang w:val="en-US" w:eastAsia="en-GB"/>
              </w:rPr>
            </w:rPrChange>
          </w:rPr>
          <w:t xml:space="preserve"> other statements</w:t>
        </w:r>
      </w:ins>
      <w:ins w:id="118" w:author="Carlo Meghini" w:date="2019-10-22T17:54:00Z">
        <w:r w:rsidR="00763C4E" w:rsidRPr="006451ED">
          <w:rPr>
            <w:strike/>
            <w:lang w:val="en-US" w:eastAsia="en-GB"/>
            <w:rPrChange w:id="119" w:author="Administrator" w:date="2019-10-23T16:21:00Z">
              <w:rPr>
                <w:lang w:val="en-US" w:eastAsia="en-GB"/>
              </w:rPr>
            </w:rPrChange>
          </w:rPr>
          <w:t xml:space="preserve"> that the m</w:t>
        </w:r>
      </w:ins>
      <w:ins w:id="120" w:author="Carlo Meghini" w:date="2019-10-22T17:55:00Z">
        <w:r w:rsidR="00763C4E" w:rsidRPr="006451ED">
          <w:rPr>
            <w:strike/>
            <w:lang w:val="en-US" w:eastAsia="en-GB"/>
            <w:rPrChange w:id="121" w:author="Administrator" w:date="2019-10-23T16:21:00Z">
              <w:rPr>
                <w:lang w:val="en-US" w:eastAsia="en-GB"/>
              </w:rPr>
            </w:rPrChange>
          </w:rPr>
          <w:t>aintainer needs to record for some reason but has no justification for believing</w:t>
        </w:r>
      </w:ins>
      <w:ins w:id="122" w:author="Carlo Meghini" w:date="2019-10-22T17:57:00Z">
        <w:r w:rsidR="00763C4E" w:rsidRPr="006451ED">
          <w:rPr>
            <w:strike/>
            <w:lang w:val="en-US" w:eastAsia="en-GB"/>
            <w:rPrChange w:id="123" w:author="Administrator" w:date="2019-10-23T16:21:00Z">
              <w:rPr>
                <w:lang w:val="en-US" w:eastAsia="en-GB"/>
              </w:rPr>
            </w:rPrChange>
          </w:rPr>
          <w:t xml:space="preserve">. For this latter kind of </w:t>
        </w:r>
        <w:proofErr w:type="gramStart"/>
        <w:r w:rsidR="00763C4E" w:rsidRPr="006451ED">
          <w:rPr>
            <w:strike/>
            <w:lang w:val="en-US" w:eastAsia="en-GB"/>
            <w:rPrChange w:id="124" w:author="Administrator" w:date="2019-10-23T16:21:00Z">
              <w:rPr>
                <w:lang w:val="en-US" w:eastAsia="en-GB"/>
              </w:rPr>
            </w:rPrChange>
          </w:rPr>
          <w:t>statements</w:t>
        </w:r>
        <w:proofErr w:type="gramEnd"/>
        <w:r w:rsidR="00763C4E" w:rsidRPr="006451ED">
          <w:rPr>
            <w:strike/>
            <w:lang w:val="en-US" w:eastAsia="en-GB"/>
            <w:rPrChange w:id="125" w:author="Administrator" w:date="2019-10-23T16:21:00Z">
              <w:rPr>
                <w:lang w:val="en-US" w:eastAsia="en-GB"/>
              </w:rPr>
            </w:rPrChange>
          </w:rPr>
          <w:t xml:space="preserve"> provenance information is necessary.</w:t>
        </w:r>
      </w:ins>
    </w:p>
    <w:p w14:paraId="267138F0" w14:textId="77777777" w:rsidR="00984E45" w:rsidRPr="00984E45" w:rsidRDefault="00984E45" w:rsidP="00984E45">
      <w:pPr>
        <w:ind w:left="284" w:right="560"/>
        <w:jc w:val="both"/>
        <w:rPr>
          <w:lang w:val="en-US" w:eastAsia="en-GB"/>
          <w:rPrChange w:id="126" w:author="Carlo Meghini" w:date="2019-10-22T17:32:00Z">
            <w:rPr>
              <w:lang w:eastAsia="en-GB"/>
            </w:rPr>
          </w:rPrChange>
        </w:rPr>
      </w:pPr>
      <w:r w:rsidRPr="00984E45">
        <w:rPr>
          <w:lang w:val="en-US" w:eastAsia="en-GB"/>
          <w:rPrChange w:id="127" w:author="Carlo Meghini" w:date="2019-10-22T17:32:00Z">
            <w:rPr>
              <w:lang w:eastAsia="en-GB"/>
            </w:rPr>
          </w:rPrChange>
        </w:rPr>
        <w:lastRenderedPageBreak/>
        <w:t>It should be possible to communicate with the maintainer and discuss justifications and possible corrections of errors.</w:t>
      </w:r>
    </w:p>
    <w:p w14:paraId="60A226A1" w14:textId="5FA7D8D4" w:rsidR="00984E45" w:rsidRPr="00984E45" w:rsidRDefault="00984E45" w:rsidP="00984E45">
      <w:pPr>
        <w:ind w:left="284" w:right="560"/>
        <w:jc w:val="both"/>
        <w:rPr>
          <w:lang w:val="en-US" w:eastAsia="en-GB"/>
          <w:rPrChange w:id="128" w:author="Carlo Meghini" w:date="2019-10-22T17:32:00Z">
            <w:rPr>
              <w:lang w:eastAsia="en-GB"/>
            </w:rPr>
          </w:rPrChange>
        </w:rPr>
      </w:pPr>
      <w:r w:rsidRPr="00984E45">
        <w:rPr>
          <w:lang w:val="en-US" w:eastAsia="en-GB"/>
          <w:rPrChange w:id="129" w:author="Carlo Meghini" w:date="2019-10-22T17:32:00Z">
            <w:rPr>
              <w:lang w:eastAsia="en-GB"/>
            </w:rPr>
          </w:rPrChange>
        </w:rPr>
        <w:t xml:space="preserve">Ideally, the source of indirect knowledge should contain further provenance statements about indirect knowledge its author has used. The ideal would be, to link all those provenance statements together until they direct us to all direct knowledge used. This is, of course, impossible, </w:t>
      </w:r>
      <w:proofErr w:type="gramStart"/>
      <w:r w:rsidRPr="00984E45">
        <w:rPr>
          <w:lang w:val="en-US" w:eastAsia="en-GB"/>
          <w:rPrChange w:id="130" w:author="Carlo Meghini" w:date="2019-10-22T17:32:00Z">
            <w:rPr>
              <w:lang w:eastAsia="en-GB"/>
            </w:rPr>
          </w:rPrChange>
        </w:rPr>
        <w:t>but nevertheless</w:t>
      </w:r>
      <w:proofErr w:type="gramEnd"/>
      <w:r w:rsidRPr="00984E45">
        <w:rPr>
          <w:lang w:val="en-US" w:eastAsia="en-GB"/>
          <w:rPrChange w:id="131" w:author="Carlo Meghini" w:date="2019-10-22T17:32:00Z">
            <w:rPr>
              <w:lang w:eastAsia="en-GB"/>
            </w:rPr>
          </w:rPrChange>
        </w:rPr>
        <w:t xml:space="preserve"> we have the means to document, increase and link our provenance knowledge to larger and larger chains, which will be extremely useful for validating and improving our overall knowledge</w:t>
      </w:r>
      <w:r w:rsidRPr="006451ED">
        <w:rPr>
          <w:strike/>
          <w:lang w:val="en-US" w:eastAsia="en-GB"/>
          <w:rPrChange w:id="132" w:author="Administrator" w:date="2019-10-23T16:22:00Z">
            <w:rPr>
              <w:lang w:eastAsia="en-GB"/>
            </w:rPr>
          </w:rPrChange>
        </w:rPr>
        <w:t>.</w:t>
      </w:r>
      <w:ins w:id="133" w:author="Carlo Meghini" w:date="2019-10-22T17:58:00Z">
        <w:r w:rsidR="00763C4E" w:rsidRPr="006451ED">
          <w:rPr>
            <w:strike/>
            <w:lang w:val="en-US" w:eastAsia="en-GB"/>
            <w:rPrChange w:id="134" w:author="Administrator" w:date="2019-10-23T16:22:00Z">
              <w:rPr>
                <w:lang w:val="en-US" w:eastAsia="en-GB"/>
              </w:rPr>
            </w:rPrChange>
          </w:rPr>
          <w:t xml:space="preserve"> I do not see why it should not be possible to link statements together marking some of those as “believed by X”</w:t>
        </w:r>
      </w:ins>
    </w:p>
    <w:p w14:paraId="47B0C75A" w14:textId="3B77E0AA" w:rsidR="00984E45" w:rsidRPr="006451ED" w:rsidRDefault="00984E45" w:rsidP="00984E45">
      <w:pPr>
        <w:ind w:left="284" w:right="560"/>
        <w:jc w:val="both"/>
        <w:rPr>
          <w:strike/>
          <w:lang w:val="en-US" w:eastAsia="en-GB"/>
          <w:rPrChange w:id="135" w:author="Administrator" w:date="2019-10-23T16:23:00Z">
            <w:rPr>
              <w:lang w:eastAsia="en-GB"/>
            </w:rPr>
          </w:rPrChange>
        </w:rPr>
      </w:pPr>
      <w:r w:rsidRPr="00984E45">
        <w:rPr>
          <w:lang w:val="en-US" w:eastAsia="en-GB"/>
          <w:rPrChange w:id="136" w:author="Carlo Meghini" w:date="2019-10-22T17:32:00Z">
            <w:rPr>
              <w:lang w:eastAsia="en-GB"/>
            </w:rPr>
          </w:rPrChange>
        </w:rPr>
        <w:t>The maintainer of a knowledge base may decide to document provenance of provenance, if there is no reliable digital resource to link to next statement in the provenance</w:t>
      </w:r>
      <w:ins w:id="137" w:author="Carlo Meghini" w:date="2019-10-22T17:59:00Z">
        <w:r w:rsidR="00763C4E">
          <w:rPr>
            <w:lang w:val="en-US" w:eastAsia="en-GB"/>
          </w:rPr>
          <w:t xml:space="preserve"> </w:t>
        </w:r>
      </w:ins>
      <w:r w:rsidRPr="00984E45">
        <w:rPr>
          <w:lang w:val="en-US" w:eastAsia="en-GB"/>
          <w:rPrChange w:id="138" w:author="Carlo Meghini" w:date="2019-10-22T17:32:00Z">
            <w:rPr>
              <w:lang w:eastAsia="en-GB"/>
            </w:rPr>
          </w:rPrChange>
        </w:rPr>
        <w:t>chain, or if a local copy of parts of the provenance chain appears to be useful.</w:t>
      </w:r>
      <w:ins w:id="139" w:author="Carlo Meghini" w:date="2019-10-22T17:59:00Z">
        <w:r w:rsidR="00763C4E">
          <w:rPr>
            <w:lang w:val="en-US" w:eastAsia="en-GB"/>
          </w:rPr>
          <w:t xml:space="preserve"> </w:t>
        </w:r>
        <w:r w:rsidR="00763C4E" w:rsidRPr="006451ED">
          <w:rPr>
            <w:strike/>
            <w:lang w:val="en-US" w:eastAsia="en-GB"/>
            <w:rPrChange w:id="140" w:author="Administrator" w:date="2019-10-23T16:23:00Z">
              <w:rPr>
                <w:lang w:val="en-US" w:eastAsia="en-GB"/>
              </w:rPr>
            </w:rPrChange>
          </w:rPr>
          <w:t>There has to be a limit to this</w:t>
        </w:r>
      </w:ins>
      <w:ins w:id="141" w:author="Carlo Meghini" w:date="2019-10-22T18:00:00Z">
        <w:r w:rsidR="00763C4E" w:rsidRPr="006451ED">
          <w:rPr>
            <w:strike/>
            <w:lang w:val="en-US" w:eastAsia="en-GB"/>
            <w:rPrChange w:id="142" w:author="Administrator" w:date="2019-10-23T16:23:00Z">
              <w:rPr>
                <w:lang w:val="en-US" w:eastAsia="en-GB"/>
              </w:rPr>
            </w:rPrChange>
          </w:rPr>
          <w:t xml:space="preserve"> regression of provenance</w:t>
        </w:r>
      </w:ins>
      <w:ins w:id="143" w:author="Carlo Meghini" w:date="2019-10-22T17:59:00Z">
        <w:r w:rsidR="00763C4E" w:rsidRPr="006451ED">
          <w:rPr>
            <w:strike/>
            <w:lang w:val="en-US" w:eastAsia="en-GB"/>
            <w:rPrChange w:id="144" w:author="Administrator" w:date="2019-10-23T16:23:00Z">
              <w:rPr>
                <w:lang w:val="en-US" w:eastAsia="en-GB"/>
              </w:rPr>
            </w:rPrChange>
          </w:rPr>
          <w:t xml:space="preserve">. </w:t>
        </w:r>
        <w:proofErr w:type="gramStart"/>
        <w:r w:rsidR="00763C4E" w:rsidRPr="006451ED">
          <w:rPr>
            <w:strike/>
            <w:lang w:val="en-US" w:eastAsia="en-GB"/>
            <w:rPrChange w:id="145" w:author="Administrator" w:date="2019-10-23T16:23:00Z">
              <w:rPr>
                <w:lang w:val="en-US" w:eastAsia="en-GB"/>
              </w:rPr>
            </w:rPrChange>
          </w:rPr>
          <w:t>And</w:t>
        </w:r>
        <w:proofErr w:type="gramEnd"/>
        <w:r w:rsidR="00763C4E" w:rsidRPr="006451ED">
          <w:rPr>
            <w:strike/>
            <w:lang w:val="en-US" w:eastAsia="en-GB"/>
            <w:rPrChange w:id="146" w:author="Administrator" w:date="2019-10-23T16:23:00Z">
              <w:rPr>
                <w:lang w:val="en-US" w:eastAsia="en-GB"/>
              </w:rPr>
            </w:rPrChange>
          </w:rPr>
          <w:t xml:space="preserve"> I </w:t>
        </w:r>
      </w:ins>
      <w:ins w:id="147" w:author="Carlo Meghini" w:date="2019-10-22T18:00:00Z">
        <w:r w:rsidR="00763C4E" w:rsidRPr="006451ED">
          <w:rPr>
            <w:strike/>
            <w:lang w:val="en-US" w:eastAsia="en-GB"/>
            <w:rPrChange w:id="148" w:author="Administrator" w:date="2019-10-23T16:23:00Z">
              <w:rPr>
                <w:lang w:val="en-US" w:eastAsia="en-GB"/>
              </w:rPr>
            </w:rPrChange>
          </w:rPr>
          <w:t xml:space="preserve">believe the limit is when you reach someone’s beliefs. These statements do not have any provenance, they </w:t>
        </w:r>
        <w:proofErr w:type="gramStart"/>
        <w:r w:rsidR="00763C4E" w:rsidRPr="006451ED">
          <w:rPr>
            <w:strike/>
            <w:lang w:val="en-US" w:eastAsia="en-GB"/>
            <w:rPrChange w:id="149" w:author="Administrator" w:date="2019-10-23T16:23:00Z">
              <w:rPr>
                <w:lang w:val="en-US" w:eastAsia="en-GB"/>
              </w:rPr>
            </w:rPrChange>
          </w:rPr>
          <w:t>can be considered</w:t>
        </w:r>
        <w:proofErr w:type="gramEnd"/>
        <w:r w:rsidR="00763C4E" w:rsidRPr="006451ED">
          <w:rPr>
            <w:strike/>
            <w:lang w:val="en-US" w:eastAsia="en-GB"/>
            <w:rPrChange w:id="150" w:author="Administrator" w:date="2019-10-23T16:23:00Z">
              <w:rPr>
                <w:lang w:val="en-US" w:eastAsia="en-GB"/>
              </w:rPr>
            </w:rPrChange>
          </w:rPr>
          <w:t xml:space="preserve"> as the primitives of knowledge (for some agent).</w:t>
        </w:r>
      </w:ins>
    </w:p>
    <w:p w14:paraId="63DCB1DE" w14:textId="77777777" w:rsidR="00CB1FA0" w:rsidRPr="00984E45" w:rsidRDefault="006451ED" w:rsidP="00984E45">
      <w:pPr>
        <w:ind w:left="284" w:right="560"/>
        <w:jc w:val="both"/>
        <w:rPr>
          <w:lang w:val="en-US"/>
          <w:rPrChange w:id="151" w:author="Carlo Meghini" w:date="2019-10-22T17:32:00Z">
            <w:rPr/>
          </w:rPrChange>
        </w:rPr>
      </w:pPr>
    </w:p>
    <w:sectPr w:rsidR="00CB1FA0" w:rsidRPr="00984E45" w:rsidSect="003B4167">
      <w:pgSz w:w="11900" w:h="16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Carlo Meghini" w:date="2019-10-22T17:35:00Z" w:initials="CM">
    <w:p w14:paraId="76BECD0E" w14:textId="0B2726F4" w:rsidR="00984E45" w:rsidRPr="00984E45" w:rsidRDefault="00984E45">
      <w:pPr>
        <w:pStyle w:val="CommentText"/>
        <w:rPr>
          <w:lang w:val="en-US"/>
        </w:rPr>
      </w:pPr>
      <w:r>
        <w:rPr>
          <w:rStyle w:val="CommentReference"/>
        </w:rPr>
        <w:annotationRef/>
      </w:r>
      <w:r w:rsidRPr="00984E45">
        <w:rPr>
          <w:lang w:val="en-US"/>
        </w:rPr>
        <w:t>How about “I know X”</w:t>
      </w:r>
      <w:r>
        <w:rPr>
          <w:lang w:val="en-US"/>
        </w:rPr>
        <w:t xml:space="preserve"> simply</w:t>
      </w:r>
    </w:p>
  </w:comment>
  <w:comment w:id="43" w:author="Carlo Meghini" w:date="2019-10-22T17:36:00Z" w:initials="CM">
    <w:p w14:paraId="780E158F" w14:textId="0254D81A" w:rsidR="00984E45" w:rsidRPr="00984E45" w:rsidRDefault="00984E45">
      <w:pPr>
        <w:pStyle w:val="CommentText"/>
        <w:rPr>
          <w:lang w:val="en-US"/>
        </w:rPr>
      </w:pPr>
      <w:r>
        <w:rPr>
          <w:rStyle w:val="CommentReference"/>
        </w:rPr>
        <w:annotationRef/>
      </w:r>
      <w:r w:rsidRPr="00984E45">
        <w:rPr>
          <w:lang w:val="en-US"/>
        </w:rPr>
        <w:t>Proposition are the semantical counterparts o</w:t>
      </w:r>
      <w:r>
        <w:rPr>
          <w:lang w:val="en-US"/>
        </w:rPr>
        <w:t>f sentences, thus strictly speaking they are not expressions but facts. X is the expression that stands for a proposition.</w:t>
      </w:r>
    </w:p>
  </w:comment>
  <w:comment w:id="55" w:author="Carlo Meghini" w:date="2019-10-22T17:40:00Z" w:initials="CM">
    <w:p w14:paraId="0BF30D8E" w14:textId="224C97A9" w:rsidR="00984E45" w:rsidRPr="00984E45" w:rsidRDefault="00984E45">
      <w:pPr>
        <w:pStyle w:val="CommentText"/>
        <w:rPr>
          <w:lang w:val="en-US"/>
        </w:rPr>
      </w:pPr>
      <w:r>
        <w:rPr>
          <w:rStyle w:val="CommentReference"/>
        </w:rPr>
        <w:annotationRef/>
      </w:r>
      <w:proofErr w:type="gramStart"/>
      <w:r w:rsidRPr="00984E45">
        <w:rPr>
          <w:lang w:val="en-US"/>
        </w:rPr>
        <w:t>statements</w:t>
      </w:r>
      <w:proofErr w:type="gramEnd"/>
      <w:r w:rsidRPr="00984E45">
        <w:rPr>
          <w:lang w:val="en-US"/>
        </w:rPr>
        <w:t xml:space="preserve">? </w:t>
      </w:r>
      <w:proofErr w:type="gramStart"/>
      <w:r w:rsidRPr="00984E45">
        <w:rPr>
          <w:lang w:val="en-US"/>
        </w:rPr>
        <w:t>see</w:t>
      </w:r>
      <w:proofErr w:type="gramEnd"/>
      <w:r w:rsidRPr="00984E45">
        <w:rPr>
          <w:lang w:val="en-US"/>
        </w:rPr>
        <w:t xml:space="preserve"> </w:t>
      </w:r>
      <w:proofErr w:type="spellStart"/>
      <w:r w:rsidRPr="00984E45">
        <w:rPr>
          <w:lang w:val="en-US"/>
        </w:rPr>
        <w:t>commenta</w:t>
      </w:r>
      <w:proofErr w:type="spellEnd"/>
      <w:r w:rsidRPr="00984E45">
        <w:rPr>
          <w:lang w:val="en-US"/>
        </w:rPr>
        <w:t xml:space="preserve"> </w:t>
      </w:r>
      <w:proofErr w:type="spellStart"/>
      <w:r w:rsidRPr="00984E45">
        <w:rPr>
          <w:lang w:val="en-US"/>
        </w:rPr>
        <w:t>bove</w:t>
      </w:r>
      <w:proofErr w:type="spellEnd"/>
      <w:r w:rsidRPr="00984E45">
        <w:rPr>
          <w:lang w:val="en-US"/>
        </w:rPr>
        <w:t xml:space="preserve"> on propos</w:t>
      </w:r>
      <w:r>
        <w:rPr>
          <w:lang w:val="en-US"/>
        </w:rPr>
        <w:t>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BECD0E" w15:done="0"/>
  <w15:commentEx w15:paraId="780E158F" w15:done="0"/>
  <w15:commentEx w15:paraId="0BF30D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ECD0E" w16cid:durableId="2159BC5E"/>
  <w16cid:commentId w16cid:paraId="780E158F" w16cid:durableId="2159BC82"/>
  <w16cid:commentId w16cid:paraId="0BF30D8E" w16cid:durableId="2159BD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927F0"/>
    <w:multiLevelType w:val="hybridMultilevel"/>
    <w:tmpl w:val="5DEECD7E"/>
    <w:lvl w:ilvl="0" w:tplc="D55E0530">
      <w:start w:val="1"/>
      <w:numFmt w:val="decimal"/>
      <w:pStyle w:val="ListParagraph"/>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rson w15:author="Carlo Meghini">
    <w15:presenceInfo w15:providerId="Windows Live" w15:userId="ca89047249715ba3"/>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45"/>
    <w:rsid w:val="001F4328"/>
    <w:rsid w:val="00257528"/>
    <w:rsid w:val="003B4167"/>
    <w:rsid w:val="003D2526"/>
    <w:rsid w:val="00543ED9"/>
    <w:rsid w:val="00585344"/>
    <w:rsid w:val="005B2AB4"/>
    <w:rsid w:val="006451ED"/>
    <w:rsid w:val="006C2061"/>
    <w:rsid w:val="0072105B"/>
    <w:rsid w:val="00763C4E"/>
    <w:rsid w:val="00882059"/>
    <w:rsid w:val="00984E45"/>
    <w:rsid w:val="00DC257E"/>
    <w:rsid w:val="00E91DDE"/>
    <w:rsid w:val="00EB0C78"/>
    <w:rsid w:val="00FB7D6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E3BD"/>
  <w15:chartTrackingRefBased/>
  <w15:docId w15:val="{D636AB8F-99F3-434F-B948-56FAB113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DDE"/>
    <w:pPr>
      <w:numPr>
        <w:numId w:val="1"/>
      </w:numPr>
      <w:contextualSpacing/>
      <w:jc w:val="both"/>
    </w:pPr>
    <w:rPr>
      <w:rFonts w:ascii="Times-Roman" w:eastAsiaTheme="minorEastAsia" w:hAnsi="Times-Roman" w:cs="Times-Roman"/>
      <w:color w:val="1C1C1C"/>
      <w:szCs w:val="28"/>
      <w:lang w:val="en-US" w:eastAsia="ja-JP"/>
    </w:rPr>
  </w:style>
  <w:style w:type="character" w:styleId="FootnoteReference">
    <w:name w:val="footnote reference"/>
    <w:basedOn w:val="DefaultParagraphFont"/>
    <w:uiPriority w:val="99"/>
    <w:semiHidden/>
    <w:unhideWhenUsed/>
    <w:rsid w:val="00984E45"/>
  </w:style>
  <w:style w:type="character" w:customStyle="1" w:styleId="apple-converted-space">
    <w:name w:val="apple-converted-space"/>
    <w:basedOn w:val="DefaultParagraphFont"/>
    <w:rsid w:val="00984E45"/>
  </w:style>
  <w:style w:type="paragraph" w:styleId="BalloonText">
    <w:name w:val="Balloon Text"/>
    <w:basedOn w:val="Normal"/>
    <w:link w:val="BalloonTextChar"/>
    <w:uiPriority w:val="99"/>
    <w:semiHidden/>
    <w:unhideWhenUsed/>
    <w:rsid w:val="00984E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E4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84E45"/>
    <w:rPr>
      <w:sz w:val="16"/>
      <w:szCs w:val="16"/>
    </w:rPr>
  </w:style>
  <w:style w:type="paragraph" w:styleId="CommentText">
    <w:name w:val="annotation text"/>
    <w:basedOn w:val="Normal"/>
    <w:link w:val="CommentTextChar"/>
    <w:uiPriority w:val="99"/>
    <w:semiHidden/>
    <w:unhideWhenUsed/>
    <w:rsid w:val="00984E45"/>
    <w:rPr>
      <w:sz w:val="20"/>
      <w:szCs w:val="20"/>
    </w:rPr>
  </w:style>
  <w:style w:type="character" w:customStyle="1" w:styleId="CommentTextChar">
    <w:name w:val="Comment Text Char"/>
    <w:basedOn w:val="DefaultParagraphFont"/>
    <w:link w:val="CommentText"/>
    <w:uiPriority w:val="99"/>
    <w:semiHidden/>
    <w:rsid w:val="00984E45"/>
    <w:rPr>
      <w:sz w:val="20"/>
      <w:szCs w:val="20"/>
    </w:rPr>
  </w:style>
  <w:style w:type="paragraph" w:styleId="CommentSubject">
    <w:name w:val="annotation subject"/>
    <w:basedOn w:val="CommentText"/>
    <w:next w:val="CommentText"/>
    <w:link w:val="CommentSubjectChar"/>
    <w:uiPriority w:val="99"/>
    <w:semiHidden/>
    <w:unhideWhenUsed/>
    <w:rsid w:val="00984E45"/>
    <w:rPr>
      <w:b/>
      <w:bCs/>
    </w:rPr>
  </w:style>
  <w:style w:type="character" w:customStyle="1" w:styleId="CommentSubjectChar">
    <w:name w:val="Comment Subject Char"/>
    <w:basedOn w:val="CommentTextChar"/>
    <w:link w:val="CommentSubject"/>
    <w:uiPriority w:val="99"/>
    <w:semiHidden/>
    <w:rsid w:val="00984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Meghini</dc:creator>
  <cp:keywords/>
  <dc:description/>
  <cp:lastModifiedBy>Administrator</cp:lastModifiedBy>
  <cp:revision>3</cp:revision>
  <dcterms:created xsi:type="dcterms:W3CDTF">2019-10-23T11:01:00Z</dcterms:created>
  <dcterms:modified xsi:type="dcterms:W3CDTF">2019-10-23T13:24:00Z</dcterms:modified>
</cp:coreProperties>
</file>