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lang w:val="en-US"/>
        </w:rPr>
      </w:pPr>
      <w:r>
        <w:rPr>
          <w:b/>
          <w:lang w:val="en-US"/>
        </w:rPr>
      </w:r>
    </w:p>
    <w:p>
      <w:pPr>
        <w:pStyle w:val="Normal"/>
        <w:rPr>
          <w:lang w:val="en-US"/>
        </w:rPr>
      </w:pPr>
      <w:r>
        <w:rPr/>
        <w:drawing>
          <wp:inline distT="0" distB="0" distL="0" distR="0">
            <wp:extent cx="2133600" cy="11430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133600" cy="1143000"/>
                    </a:xfrm>
                    <a:prstGeom prst="rect">
                      <a:avLst/>
                    </a:prstGeom>
                  </pic:spPr>
                </pic:pic>
              </a:graphicData>
            </a:graphic>
          </wp:inline>
        </w:drawing>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tbl>
      <w:tblPr>
        <w:tblStyle w:val="TableGrid"/>
        <w:tblW w:w="7938" w:type="dxa"/>
        <w:jc w:val="left"/>
        <w:tblInd w:w="675" w:type="dxa"/>
        <w:tblCellMar>
          <w:top w:w="0" w:type="dxa"/>
          <w:left w:w="108" w:type="dxa"/>
          <w:bottom w:w="0" w:type="dxa"/>
          <w:right w:w="108" w:type="dxa"/>
        </w:tblCellMar>
        <w:tblLook w:val="04a0" w:noVBand="1" w:firstColumn="1" w:lastColumn="0" w:noHBand="0" w:lastRow="0" w:firstRow="1"/>
      </w:tblPr>
      <w:tblGrid>
        <w:gridCol w:w="7938"/>
      </w:tblGrid>
      <w:tr>
        <w:trPr/>
        <w:tc>
          <w:tcPr>
            <w:tcW w:w="7938" w:type="dxa"/>
            <w:tcBorders/>
            <w:shd w:color="auto" w:fill="auto" w:val="clear"/>
          </w:tcPr>
          <w:p>
            <w:pPr>
              <w:pStyle w:val="Normal"/>
              <w:jc w:val="center"/>
              <w:rPr>
                <w:b/>
                <w:b/>
                <w:color w:val="4F6228" w:themeColor="accent3" w:themeShade="80"/>
                <w:sz w:val="36"/>
                <w:szCs w:val="36"/>
              </w:rPr>
            </w:pPr>
            <w:r>
              <w:rPr>
                <w:b/>
                <w:color w:val="4F6228" w:themeColor="accent3" w:themeShade="80"/>
                <w:sz w:val="36"/>
                <w:szCs w:val="36"/>
              </w:rPr>
              <w:t>Definition of the CRMarchaeo</w:t>
            </w:r>
          </w:p>
          <w:p>
            <w:pPr>
              <w:pStyle w:val="Normal"/>
              <w:jc w:val="center"/>
              <w:rPr>
                <w:color w:val="4F6228" w:themeColor="accent3" w:themeShade="80"/>
                <w:sz w:val="36"/>
                <w:szCs w:val="36"/>
              </w:rPr>
            </w:pPr>
            <w:r>
              <w:rPr>
                <w:color w:val="4F6228" w:themeColor="accent3" w:themeShade="80"/>
                <w:sz w:val="24"/>
                <w:szCs w:val="36"/>
              </w:rPr>
              <w:t>An Extension of CIDOC CRM to support the archaeological excavation process</w:t>
            </w:r>
          </w:p>
        </w:tc>
      </w:tr>
    </w:tbl>
    <w:p>
      <w:pPr>
        <w:pStyle w:val="Normal"/>
        <w:rPr/>
      </w:pPr>
      <w:r>
        <w:rPr/>
      </w:r>
    </w:p>
    <w:p>
      <w:pPr>
        <w:pStyle w:val="Normal"/>
        <w:rPr/>
      </w:pPr>
      <w:r>
        <w:rPr/>
      </w:r>
    </w:p>
    <w:p>
      <w:pPr>
        <w:pStyle w:val="Heading1"/>
        <w:jc w:val="center"/>
        <w:rPr>
          <w:rFonts w:cs="Arial"/>
          <w:b w:val="false"/>
          <w:b w:val="false"/>
          <w:iCs/>
          <w:color w:val="000000" w:themeColor="text1"/>
          <w:lang w:val="en-GB"/>
        </w:rPr>
      </w:pPr>
      <w:r>
        <w:rPr>
          <w:rFonts w:cs="Arial"/>
          <w:b w:val="false"/>
          <w:color w:val="000000" w:themeColor="text1"/>
          <w:lang w:val="en-GB"/>
        </w:rPr>
        <w:t>Proposal for approval by CIDOC CRM-SIG</w:t>
      </w:r>
    </w:p>
    <w:p>
      <w:pPr>
        <w:pStyle w:val="Heading1"/>
        <w:jc w:val="center"/>
        <w:rPr>
          <w:rFonts w:cs="Arial"/>
          <w:b w:val="false"/>
          <w:b w:val="false"/>
          <w:color w:val="000000" w:themeColor="text1"/>
          <w:sz w:val="28"/>
          <w:lang w:val="en-GB"/>
        </w:rPr>
      </w:pPr>
      <w:r>
        <w:rPr>
          <w:rFonts w:cs="Arial"/>
          <w:b w:val="false"/>
          <w:color w:val="000000" w:themeColor="text1"/>
          <w:sz w:val="28"/>
          <w:lang w:val="en-GB"/>
        </w:rPr>
        <w:t xml:space="preserve">Version 1.3  </w:t>
      </w:r>
    </w:p>
    <w:p>
      <w:pPr>
        <w:pStyle w:val="Heading1"/>
        <w:jc w:val="center"/>
        <w:rPr>
          <w:rFonts w:cs="Arial"/>
          <w:b w:val="false"/>
          <w:b w:val="false"/>
          <w:color w:val="000000" w:themeColor="text1"/>
          <w:sz w:val="28"/>
          <w:lang w:val="en-GB"/>
        </w:rPr>
      </w:pPr>
      <w:r>
        <w:rPr>
          <w:rFonts w:cs="Arial"/>
          <w:b w:val="false"/>
          <w:color w:val="000000" w:themeColor="text1"/>
          <w:sz w:val="28"/>
          <w:lang w:val="en-GB"/>
        </w:rPr>
        <w:t>May 2015</w:t>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rPr>
          <w:lang w:eastAsia="it-IT"/>
        </w:rPr>
      </w:pPr>
      <w:r>
        <w:rPr>
          <w:lang w:eastAsia="it-IT"/>
        </w:rPr>
      </w:r>
    </w:p>
    <w:p>
      <w:pPr>
        <w:pStyle w:val="Normal"/>
        <w:jc w:val="center"/>
        <w:rPr>
          <w:rFonts w:ascii="Arial" w:hAnsi="Arial" w:cs="Arial"/>
        </w:rPr>
      </w:pPr>
      <w:r>
        <w:rPr>
          <w:rFonts w:cs="Arial" w:ascii="Arial" w:hAnsi="Arial"/>
        </w:rPr>
        <w:t>Currently Maintained by PIN S.c.R.L.</w:t>
      </w:r>
    </w:p>
    <w:p>
      <w:pPr>
        <w:pStyle w:val="Normal"/>
        <w:jc w:val="center"/>
        <w:rPr>
          <w:rFonts w:ascii="Arial" w:hAnsi="Arial" w:cs="Arial"/>
        </w:rPr>
      </w:pPr>
      <w:r>
        <w:rPr>
          <w:rFonts w:cs="Arial" w:ascii="Arial" w:hAnsi="Arial"/>
        </w:rPr>
      </w:r>
    </w:p>
    <w:p>
      <w:pPr>
        <w:pStyle w:val="Normal"/>
        <w:widowControl w:val="false"/>
        <w:jc w:val="center"/>
        <w:rPr>
          <w:rFonts w:ascii="Arial" w:hAnsi="Arial" w:cs="Arial"/>
          <w:szCs w:val="28"/>
          <w:lang w:val="en-US"/>
        </w:rPr>
      </w:pPr>
      <w:r>
        <w:rPr>
          <w:rFonts w:cs="Arial" w:ascii="Arial" w:hAnsi="Arial"/>
          <w:szCs w:val="28"/>
        </w:rPr>
        <w:t>Contributors:</w:t>
      </w:r>
      <w:bookmarkStart w:id="0" w:name="_Toc382492756"/>
      <w:bookmarkStart w:id="1" w:name="_Toc382842673"/>
      <w:bookmarkEnd w:id="0"/>
      <w:bookmarkEnd w:id="1"/>
      <w:r>
        <w:rPr>
          <w:rFonts w:cs="Arial" w:ascii="Arial" w:hAnsi="Arial"/>
          <w:szCs w:val="28"/>
        </w:rPr>
        <w:t xml:space="preserve"> Martin Doerr, Achille Felicetti, Sorin Hermon, Gerald Hiebel , Athina Kritsotaki, Anja Masur, Keith May, Paola Ronzino, Wolfgang Schmidle, Maria Theodoridou, Despoina Tsiafaki, and others.</w:t>
      </w:r>
    </w:p>
    <w:p>
      <w:pPr>
        <w:pStyle w:val="Normal"/>
        <w:rPr/>
      </w:pPr>
      <w:r>
        <w:rPr/>
      </w:r>
    </w:p>
    <w:p>
      <w:pPr>
        <w:pStyle w:val="Normal"/>
        <w:rPr/>
      </w:pPr>
      <w:r>
        <w:rPr/>
      </w:r>
    </w:p>
    <w:p>
      <w:pPr>
        <w:pStyle w:val="Normal"/>
        <w:spacing w:lineRule="auto" w:line="276" w:before="0" w:after="200"/>
        <w:rPr/>
      </w:pPr>
      <w:r>
        <w:rPr/>
      </w:r>
      <w:r>
        <w:br w:type="page"/>
      </w:r>
    </w:p>
    <w:p>
      <w:pPr>
        <w:pStyle w:val="Heading1"/>
        <w:rPr/>
      </w:pPr>
      <w:r>
        <w:rPr/>
        <w:t>Index</w:t>
      </w:r>
    </w:p>
    <w:p>
      <w:pPr>
        <w:pStyle w:val="Normal"/>
        <w:spacing w:lineRule="auto" w:line="276" w:before="0" w:after="200"/>
        <w:rPr/>
      </w:pPr>
      <w:r>
        <w:rPr/>
      </w:r>
      <w:r>
        <w:br w:type="page"/>
      </w:r>
    </w:p>
    <w:p>
      <w:pPr>
        <w:pStyle w:val="Normal"/>
        <w:spacing w:before="120" w:after="0"/>
        <w:jc w:val="center"/>
        <w:textAlignment w:val="baseline"/>
        <w:rPr>
          <w:rFonts w:eastAsia="+mn-ea"/>
          <w:iCs/>
          <w:color w:val="000000"/>
          <w:kern w:val="2"/>
          <w:sz w:val="32"/>
          <w:szCs w:val="32"/>
          <w:lang w:val="en-US" w:eastAsia="de-DE"/>
        </w:rPr>
      </w:pPr>
      <w:r>
        <w:rPr>
          <w:rFonts w:eastAsia="+mn-ea"/>
          <w:iCs/>
          <w:color w:val="000000"/>
          <w:kern w:val="2"/>
          <w:sz w:val="32"/>
          <w:szCs w:val="32"/>
          <w:lang w:eastAsia="de-DE"/>
        </w:rPr>
        <w:t xml:space="preserve"> </w:t>
      </w:r>
    </w:p>
    <w:p>
      <w:pPr>
        <w:pStyle w:val="Heading1"/>
        <w:rPr>
          <w:rFonts w:cs="Arial"/>
          <w:b w:val="false"/>
          <w:b w:val="false"/>
          <w:color w:val="7F7F7F" w:themeColor="text1" w:themeTint="80"/>
          <w:sz w:val="20"/>
        </w:rPr>
      </w:pPr>
      <w:bookmarkStart w:id="2" w:name="_Toc419465428"/>
      <w:r>
        <w:rPr>
          <w:rFonts w:cs="Arial"/>
          <w:lang w:val="en-GB"/>
        </w:rPr>
        <w:t>Introduction</w:t>
      </w:r>
      <w:bookmarkEnd w:id="2"/>
      <w:r>
        <w:rPr>
          <w:rFonts w:cs="Arial"/>
          <w:lang w:val="en-GB"/>
        </w:rPr>
        <w:t xml:space="preserve"> </w:t>
      </w:r>
      <w:r>
        <w:rPr>
          <w:rFonts w:cs="Arial"/>
          <w:b w:val="false"/>
          <w:color w:val="7F7F7F" w:themeColor="text1" w:themeTint="80"/>
          <w:sz w:val="20"/>
          <w:lang w:val="en-GB"/>
        </w:rPr>
        <w:t>&lt;heading 1&gt;</w:t>
      </w:r>
    </w:p>
    <w:p>
      <w:pPr>
        <w:pStyle w:val="Normal"/>
        <w:rPr>
          <w:lang w:val="en-US"/>
        </w:rPr>
      </w:pPr>
      <w:r>
        <w:rPr>
          <w:lang w:val="en-US"/>
        </w:rPr>
      </w:r>
    </w:p>
    <w:p>
      <w:pPr>
        <w:pStyle w:val="Normal"/>
        <w:rPr/>
      </w:pPr>
      <w:r>
        <w:rPr/>
        <w:t>This document describes work which uses and extends the CIDOC Conceptual Reference Model (CRM, ISO21127). The CIDOC-CRM definition document should be read before this document. References to the CRM in this document are taken from CRM version XX maintained by CIDOC.</w:t>
      </w:r>
    </w:p>
    <w:p>
      <w:pPr>
        <w:pStyle w:val="Normal"/>
        <w:rPr>
          <w:lang w:val="en-US"/>
        </w:rPr>
      </w:pPr>
      <w:r>
        <w:rPr>
          <w:lang w:val="en-US"/>
        </w:rPr>
      </w:r>
    </w:p>
    <w:p>
      <w:pPr>
        <w:pStyle w:val="Heading1"/>
        <w:rPr>
          <w:rFonts w:cs="Arial"/>
          <w:lang w:val="en-GB"/>
        </w:rPr>
      </w:pPr>
      <w:r>
        <w:rPr>
          <w:rFonts w:cs="Arial"/>
          <w:lang w:val="en-GB"/>
        </w:rPr>
        <w:t>Scope</w:t>
      </w:r>
    </w:p>
    <w:p>
      <w:pPr>
        <w:pStyle w:val="Normal"/>
        <w:rPr>
          <w:lang w:eastAsia="it-IT"/>
        </w:rPr>
      </w:pPr>
      <w:r>
        <w:rPr>
          <w:lang w:eastAsia="it-IT"/>
        </w:rPr>
      </w:r>
    </w:p>
    <w:p>
      <w:pPr>
        <w:pStyle w:val="Heading1"/>
        <w:rPr>
          <w:rFonts w:cs="Arial"/>
          <w:lang w:val="en-GB"/>
        </w:rPr>
      </w:pPr>
      <w:r>
        <w:rPr>
          <w:rFonts w:cs="Arial"/>
          <w:lang w:val="en-GB"/>
        </w:rPr>
        <w:t>Status</w:t>
      </w:r>
    </w:p>
    <w:p>
      <w:pPr>
        <w:pStyle w:val="Normal"/>
        <w:rPr>
          <w:lang w:eastAsia="it-IT"/>
        </w:rPr>
      </w:pPr>
      <w:r>
        <w:rPr>
          <w:lang w:eastAsia="it-IT"/>
        </w:rPr>
      </w:r>
    </w:p>
    <w:p>
      <w:pPr>
        <w:pStyle w:val="Normal"/>
        <w:spacing w:lineRule="auto" w:line="276" w:before="0" w:after="200"/>
        <w:rPr>
          <w:lang w:eastAsia="it-IT"/>
        </w:rPr>
      </w:pPr>
      <w:r>
        <w:rPr>
          <w:lang w:eastAsia="it-IT"/>
        </w:rPr>
      </w:r>
      <w:r>
        <w:br w:type="page"/>
      </w:r>
    </w:p>
    <w:p>
      <w:pPr>
        <w:pStyle w:val="Heading1"/>
        <w:rPr/>
      </w:pPr>
      <w:r>
        <w:rPr>
          <w:color w:val="7F7F7F" w:themeColor="text1" w:themeTint="80"/>
        </w:rPr>
        <w:t>&lt;</w:t>
      </w:r>
      <w:r>
        <w:rPr/>
        <w:t xml:space="preserve"> </w:t>
      </w:r>
      <w:r>
        <w:rPr>
          <w:color w:val="7F7F7F" w:themeColor="text1" w:themeTint="80"/>
        </w:rPr>
        <w:t xml:space="preserve">Current Family model&gt; </w:t>
      </w:r>
      <w:r>
        <w:rPr/>
        <w:t>class hierarchy, aligned with portions from the &lt;</w:t>
      </w:r>
      <w:r>
        <w:rPr>
          <w:color w:val="7F7F7F" w:themeColor="text1" w:themeTint="80"/>
        </w:rPr>
        <w:t>other Family model</w:t>
      </w:r>
      <w:r>
        <w:rPr/>
        <w:t>&gt;</w:t>
      </w:r>
      <w:r>
        <w:rPr>
          <w:sz w:val="21"/>
          <w:szCs w:val="21"/>
        </w:rPr>
        <w:t xml:space="preserve"> </w:t>
      </w:r>
      <w:r>
        <w:rPr/>
        <w:t xml:space="preserve">and the CIDOC CRM class hierarchies </w:t>
      </w:r>
    </w:p>
    <w:p>
      <w:pPr>
        <w:pStyle w:val="Normal"/>
        <w:rPr>
          <w:lang w:eastAsia="en-US"/>
        </w:rPr>
      </w:pPr>
      <w:r>
        <w:rPr>
          <w:lang w:eastAsia="en-US"/>
        </w:rPr>
        <w:t xml:space="preserve">This class hierarchy lists: </w:t>
      </w:r>
    </w:p>
    <w:p>
      <w:pPr>
        <w:pStyle w:val="Normal"/>
        <w:rPr>
          <w:lang w:eastAsia="en-US"/>
        </w:rPr>
      </w:pPr>
      <w:r>
        <w:rPr>
          <w:lang w:eastAsia="en-US"/>
        </w:rPr>
        <w:t xml:space="preserve">• </w:t>
      </w:r>
      <w:r>
        <w:rPr>
          <w:lang w:eastAsia="en-US"/>
        </w:rPr>
        <w:t xml:space="preserve">all classes declared in </w:t>
      </w:r>
      <w:r>
        <w:rPr>
          <w:b/>
          <w:bCs/>
          <w:color w:val="7F7F7F" w:themeColor="text1" w:themeTint="80"/>
        </w:rPr>
        <w:t>&lt;Current Family model&gt;</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w:t>
      </w:r>
      <w:r>
        <w:rPr>
          <w:rStyle w:val="FootnoteAnchor"/>
          <w:b/>
          <w:bCs/>
          <w:color w:val="7F7F7F" w:themeColor="text1" w:themeTint="80"/>
        </w:rPr>
        <w:footnoteReference w:id="2"/>
      </w:r>
      <w:r>
        <w:rPr>
          <w:b/>
          <w:bCs/>
          <w:color w:val="7F7F7F" w:themeColor="text1" w:themeTint="80"/>
        </w:rPr>
        <w:t xml:space="preserve">&gt; </w:t>
      </w:r>
      <w:r>
        <w:rPr>
          <w:lang w:eastAsia="en-US"/>
        </w:rPr>
        <w:t xml:space="preserve">and CIDOC CRM that are declared as superclasses of classes declared in  the </w:t>
      </w:r>
      <w:r>
        <w:rPr>
          <w:b/>
          <w:bCs/>
          <w:color w:val="7F7F7F" w:themeColor="text1" w:themeTint="80"/>
        </w:rPr>
        <w:t>&lt;Current Family model&gt;</w:t>
      </w:r>
      <w:r>
        <w:rPr>
          <w:lang w:eastAsia="en-US"/>
        </w:rPr>
        <w:t xml:space="preserve">, </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 xml:space="preserve">or CIDOC CRM that are either domain or range for a property declared in  the </w:t>
      </w:r>
      <w:r>
        <w:rPr>
          <w:b/>
          <w:bCs/>
          <w:color w:val="7F7F7F" w:themeColor="text1" w:themeTint="80"/>
        </w:rPr>
        <w:t>&lt;Current Family model&gt;</w:t>
      </w:r>
      <w:r>
        <w:rPr>
          <w:lang w:eastAsia="en-US"/>
        </w:rPr>
        <w:t xml:space="preserve">, </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and CIDOC CRM that are either domain or range for a property declared in &lt;</w:t>
      </w:r>
      <w:r>
        <w:rPr>
          <w:b/>
          <w:bCs/>
          <w:color w:val="7F7F7F" w:themeColor="text1" w:themeTint="80"/>
        </w:rPr>
        <w:t>other Family model/s&gt;</w:t>
      </w:r>
      <w:r>
        <w:rPr>
          <w:sz w:val="16"/>
          <w:szCs w:val="16"/>
          <w:lang w:eastAsia="en-US"/>
        </w:rPr>
        <w:t xml:space="preserve">  </w:t>
      </w:r>
      <w:r>
        <w:rPr>
          <w:lang w:eastAsia="en-US"/>
        </w:rPr>
        <w:t xml:space="preserve">or CIDOC CRM that is declared as superproperty of a property declared in the </w:t>
      </w:r>
      <w:r>
        <w:rPr>
          <w:b/>
          <w:bCs/>
          <w:color w:val="7F7F7F" w:themeColor="text1" w:themeTint="80"/>
        </w:rPr>
        <w:t>&lt;Current Family model&gt;</w:t>
      </w:r>
    </w:p>
    <w:p>
      <w:pPr>
        <w:pStyle w:val="Normal"/>
        <w:rPr>
          <w:lang w:eastAsia="en-US"/>
        </w:rPr>
      </w:pPr>
      <w:r>
        <w:rPr>
          <w:lang w:eastAsia="en-US"/>
        </w:rPr>
        <w:t xml:space="preserve">• </w:t>
      </w:r>
      <w:r>
        <w:rPr>
          <w:lang w:eastAsia="en-US"/>
        </w:rPr>
        <w:t>all classes declared in &lt;</w:t>
      </w:r>
      <w:r>
        <w:rPr>
          <w:b/>
          <w:bCs/>
          <w:color w:val="7F7F7F" w:themeColor="text1" w:themeTint="80"/>
        </w:rPr>
        <w:t>other Family model/s&gt;</w:t>
      </w:r>
      <w:r>
        <w:rPr>
          <w:sz w:val="16"/>
          <w:szCs w:val="16"/>
          <w:lang w:eastAsia="en-US"/>
        </w:rPr>
        <w:t xml:space="preserve"> </w:t>
      </w:r>
      <w:r>
        <w:rPr>
          <w:lang w:eastAsia="en-US"/>
        </w:rPr>
        <w:t xml:space="preserve">and CIDOC CRM that are either domain or range for a property that is part of a complete path of which a property declared in </w:t>
      </w:r>
      <w:r>
        <w:rPr>
          <w:b/>
          <w:bCs/>
          <w:color w:val="7F7F7F" w:themeColor="text1" w:themeTint="80"/>
        </w:rPr>
        <w:t>&lt;Current Family model&gt;</w:t>
      </w:r>
      <w:r>
        <w:rPr>
          <w:sz w:val="16"/>
          <w:szCs w:val="16"/>
          <w:lang w:eastAsia="en-US"/>
        </w:rPr>
        <w:t xml:space="preserve"> </w:t>
      </w:r>
      <w:r>
        <w:rPr>
          <w:lang w:eastAsia="en-US"/>
        </w:rPr>
        <w:t xml:space="preserve">is declared to be a shortcut. </w:t>
      </w:r>
    </w:p>
    <w:p>
      <w:pPr>
        <w:pStyle w:val="Normal"/>
        <w:rPr>
          <w:lang w:eastAsia="en-US"/>
        </w:rPr>
      </w:pPr>
      <w:r>
        <w:rPr>
          <w:lang w:eastAsia="en-US"/>
        </w:rPr>
      </w:r>
    </w:p>
    <w:p>
      <w:pPr>
        <w:pStyle w:val="Normal"/>
        <w:rPr/>
      </w:pPr>
      <w:r>
        <w:rPr>
          <w:lang w:eastAsia="en-US"/>
        </w:rPr>
        <w:t>.</w:t>
      </w:r>
    </w:p>
    <w:p>
      <w:pPr>
        <w:pStyle w:val="Normal"/>
        <w:rPr>
          <w:lang w:val="en-US"/>
        </w:rPr>
      </w:pPr>
      <w:r>
        <w:rPr>
          <w:sz w:val="23"/>
          <w:szCs w:val="23"/>
        </w:rPr>
        <w:t xml:space="preserve">&lt;table&gt; </w:t>
      </w:r>
    </w:p>
    <w:p>
      <w:pPr>
        <w:pStyle w:val="Normal"/>
        <w:spacing w:lineRule="auto" w:line="276" w:before="0" w:after="200"/>
        <w:rPr>
          <w:lang w:val="en-US"/>
        </w:rPr>
      </w:pPr>
      <w:r>
        <w:rPr>
          <w:lang w:val="en-US"/>
        </w:rPr>
      </w:r>
      <w:r>
        <w:br w:type="page"/>
      </w:r>
    </w:p>
    <w:p>
      <w:pPr>
        <w:pStyle w:val="Heading1"/>
        <w:rPr/>
      </w:pPr>
      <w:ins w:id="0" w:author="Athanasios Velios" w:date="2020-06-09T09:24:02Z">
        <w:r>
          <w:rPr>
            <w:color w:val="7F7F7F" w:themeColor="text1" w:themeTint="80"/>
          </w:rPr>
          <w:t>List of external classes used in &lt;Current Family model&gt;</w:t>
        </w:r>
      </w:ins>
    </w:p>
    <w:tbl>
      <w:tblPr>
        <w:tblW w:w="8306" w:type="dxa"/>
        <w:jc w:val="left"/>
        <w:tblInd w:w="55" w:type="dxa"/>
        <w:tblCellMar>
          <w:top w:w="55" w:type="dxa"/>
          <w:left w:w="55" w:type="dxa"/>
          <w:bottom w:w="55" w:type="dxa"/>
          <w:right w:w="55" w:type="dxa"/>
        </w:tblCellMar>
      </w:tblPr>
      <w:tblGrid>
        <w:gridCol w:w="2076"/>
        <w:gridCol w:w="2077"/>
        <w:gridCol w:w="2076"/>
        <w:gridCol w:w="2077"/>
      </w:tblGrid>
      <w:tr>
        <w:trPr/>
        <w:tc>
          <w:tcPr>
            <w:tcW w:w="2076" w:type="dxa"/>
            <w:tcBorders>
              <w:top w:val="single" w:sz="2" w:space="0" w:color="000000"/>
              <w:left w:val="single" w:sz="2" w:space="0" w:color="000000"/>
              <w:bottom w:val="single" w:sz="2" w:space="0" w:color="000000"/>
            </w:tcBorders>
            <w:shd w:fill="auto" w:val="clear"/>
          </w:tcPr>
          <w:p>
            <w:pPr>
              <w:pStyle w:val="TableHeading"/>
              <w:rPr/>
            </w:pPr>
            <w:ins w:id="1" w:author="Athanasios Velios" w:date="2020-06-09T09:24:02Z">
              <w:commentRangeStart w:id="0"/>
              <w:r>
                <w:rPr/>
                <w:t>Class identifier</w:t>
              </w:r>
            </w:ins>
            <w:commentRangeEnd w:id="0"/>
            <w:r>
              <w:commentReference w:id="0"/>
            </w:r>
            <w:r>
              <w:rPr/>
            </w:r>
          </w:p>
        </w:tc>
        <w:tc>
          <w:tcPr>
            <w:tcW w:w="2077" w:type="dxa"/>
            <w:tcBorders>
              <w:top w:val="single" w:sz="2" w:space="0" w:color="000000"/>
              <w:left w:val="single" w:sz="2" w:space="0" w:color="000000"/>
              <w:bottom w:val="single" w:sz="2" w:space="0" w:color="000000"/>
            </w:tcBorders>
            <w:shd w:fill="auto" w:val="clear"/>
          </w:tcPr>
          <w:p>
            <w:pPr>
              <w:pStyle w:val="TableHeading"/>
              <w:rPr/>
            </w:pPr>
            <w:ins w:id="2" w:author="Athanasios Velios" w:date="2020-06-09T09:24:02Z">
              <w:r>
                <w:rPr/>
                <w:t xml:space="preserve">Class </w:t>
              </w:r>
            </w:ins>
            <w:ins w:id="3" w:author="Athanasios Velios" w:date="2020-06-09T09:35:42Z">
              <w:r>
                <w:rPr>
                  <w:rFonts w:cs="Times New Roman"/>
                  <w:b/>
                  <w:bCs/>
                  <w:szCs w:val="24"/>
                  <w:lang w:val="en-GB" w:eastAsia="el-GR"/>
                </w:rPr>
                <w:t>name</w:t>
              </w:r>
            </w:ins>
          </w:p>
        </w:tc>
        <w:tc>
          <w:tcPr>
            <w:tcW w:w="2076" w:type="dxa"/>
            <w:tcBorders>
              <w:top w:val="single" w:sz="2" w:space="0" w:color="000000"/>
              <w:left w:val="single" w:sz="2" w:space="0" w:color="000000"/>
              <w:bottom w:val="single" w:sz="2" w:space="0" w:color="000000"/>
            </w:tcBorders>
            <w:shd w:fill="auto" w:val="clear"/>
          </w:tcPr>
          <w:p>
            <w:pPr>
              <w:pStyle w:val="TableHeading"/>
              <w:rPr/>
            </w:pPr>
            <w:ins w:id="4" w:author="Athanasios Velios" w:date="2020-06-09T09:31:07Z">
              <w:r>
                <w:rPr/>
                <w:t>Model</w:t>
              </w:r>
            </w:ins>
          </w:p>
        </w:tc>
        <w:tc>
          <w:tcPr>
            <w:tcW w:w="2077" w:type="dxa"/>
            <w:tcBorders>
              <w:top w:val="single" w:sz="2" w:space="0" w:color="000000"/>
              <w:left w:val="single" w:sz="2" w:space="0" w:color="000000"/>
              <w:bottom w:val="single" w:sz="2" w:space="0" w:color="000000"/>
              <w:right w:val="single" w:sz="2" w:space="0" w:color="000000"/>
            </w:tcBorders>
            <w:shd w:fill="auto" w:val="clear"/>
          </w:tcPr>
          <w:p>
            <w:pPr>
              <w:pStyle w:val="TableHeading"/>
              <w:rPr/>
            </w:pPr>
            <w:ins w:id="5" w:author="Athanasios Velios" w:date="2020-06-09T09:31:11Z">
              <w:r>
                <w:rPr/>
                <w:t>Version</w:t>
              </w:r>
            </w:ins>
          </w:p>
        </w:tc>
      </w:tr>
      <w:tr>
        <w:trPr/>
        <w:tc>
          <w:tcPr>
            <w:tcW w:w="2076" w:type="dxa"/>
            <w:tcBorders>
              <w:left w:val="single" w:sz="2" w:space="0" w:color="000000"/>
              <w:bottom w:val="single" w:sz="2" w:space="0" w:color="000000"/>
            </w:tcBorders>
            <w:shd w:fill="auto" w:val="clear"/>
          </w:tcPr>
          <w:p>
            <w:pPr>
              <w:pStyle w:val="TableContents"/>
              <w:rPr/>
            </w:pPr>
            <w:ins w:id="6" w:author="Athanasios Velios" w:date="2020-06-09T09:32:16Z">
              <w:r>
                <w:rPr/>
                <w:t>S4</w:t>
              </w:r>
            </w:ins>
          </w:p>
        </w:tc>
        <w:tc>
          <w:tcPr>
            <w:tcW w:w="2077" w:type="dxa"/>
            <w:tcBorders>
              <w:left w:val="single" w:sz="2" w:space="0" w:color="000000"/>
              <w:bottom w:val="single" w:sz="2" w:space="0" w:color="000000"/>
            </w:tcBorders>
            <w:shd w:fill="auto" w:val="clear"/>
          </w:tcPr>
          <w:p>
            <w:pPr>
              <w:pStyle w:val="TableContents"/>
              <w:rPr/>
            </w:pPr>
            <w:ins w:id="7" w:author="Athanasios Velios" w:date="2020-06-09T09:32:19Z">
              <w:r>
                <w:rPr/>
                <w:t>Observation</w:t>
              </w:r>
            </w:ins>
          </w:p>
        </w:tc>
        <w:tc>
          <w:tcPr>
            <w:tcW w:w="2076" w:type="dxa"/>
            <w:tcBorders>
              <w:left w:val="single" w:sz="2" w:space="0" w:color="000000"/>
              <w:bottom w:val="single" w:sz="2" w:space="0" w:color="000000"/>
            </w:tcBorders>
            <w:shd w:fill="auto" w:val="clear"/>
          </w:tcPr>
          <w:p>
            <w:pPr>
              <w:pStyle w:val="TableContents"/>
              <w:rPr/>
            </w:pPr>
            <w:ins w:id="8" w:author="Athanasios Velios" w:date="2020-06-09T09:32:24Z">
              <w:r>
                <w:rPr/>
                <w:t>CRMsci</w:t>
              </w:r>
            </w:ins>
          </w:p>
        </w:tc>
        <w:tc>
          <w:tcPr>
            <w:tcW w:w="2077" w:type="dxa"/>
            <w:tcBorders>
              <w:left w:val="single" w:sz="2" w:space="0" w:color="000000"/>
              <w:bottom w:val="single" w:sz="2" w:space="0" w:color="000000"/>
              <w:right w:val="single" w:sz="2" w:space="0" w:color="000000"/>
            </w:tcBorders>
            <w:shd w:fill="auto" w:val="clear"/>
          </w:tcPr>
          <w:p>
            <w:pPr>
              <w:pStyle w:val="TableContents"/>
              <w:rPr/>
            </w:pPr>
            <w:ins w:id="9" w:author="Athanasios Velios" w:date="2020-06-09T09:33:43Z">
              <w:r>
                <w:rPr/>
                <w:t>1.2</w:t>
              </w:r>
            </w:ins>
          </w:p>
        </w:tc>
      </w:tr>
      <w:tr>
        <w:trPr/>
        <w:tc>
          <w:tcPr>
            <w:tcW w:w="2076" w:type="dxa"/>
            <w:tcBorders>
              <w:left w:val="single" w:sz="2" w:space="0" w:color="000000"/>
              <w:bottom w:val="single" w:sz="2" w:space="0" w:color="000000"/>
            </w:tcBorders>
            <w:shd w:fill="auto" w:val="clear"/>
          </w:tcPr>
          <w:p>
            <w:pPr>
              <w:pStyle w:val="TableContents"/>
              <w:rPr/>
            </w:pPr>
            <w:r>
              <w:rPr/>
            </w:r>
          </w:p>
        </w:tc>
        <w:tc>
          <w:tcPr>
            <w:tcW w:w="2077" w:type="dxa"/>
            <w:tcBorders>
              <w:left w:val="single" w:sz="2" w:space="0" w:color="000000"/>
              <w:bottom w:val="single" w:sz="2" w:space="0" w:color="000000"/>
            </w:tcBorders>
            <w:shd w:fill="auto" w:val="clear"/>
          </w:tcPr>
          <w:p>
            <w:pPr>
              <w:pStyle w:val="TableContents"/>
              <w:rPr/>
            </w:pPr>
            <w:r>
              <w:rPr/>
            </w:r>
          </w:p>
        </w:tc>
        <w:tc>
          <w:tcPr>
            <w:tcW w:w="2076" w:type="dxa"/>
            <w:tcBorders>
              <w:left w:val="single" w:sz="2" w:space="0" w:color="000000"/>
              <w:bottom w:val="single" w:sz="2" w:space="0" w:color="000000"/>
            </w:tcBorders>
            <w:shd w:fill="auto" w:val="clear"/>
          </w:tcPr>
          <w:p>
            <w:pPr>
              <w:pStyle w:val="TableContents"/>
              <w:rPr/>
            </w:pPr>
            <w:r>
              <w:rPr/>
            </w:r>
          </w:p>
        </w:tc>
        <w:tc>
          <w:tcPr>
            <w:tcW w:w="2077" w:type="dxa"/>
            <w:tcBorders>
              <w:left w:val="single" w:sz="2" w:space="0" w:color="000000"/>
              <w:bottom w:val="single" w:sz="2" w:space="0" w:color="000000"/>
              <w:right w:val="single" w:sz="2" w:space="0" w:color="000000"/>
            </w:tcBorders>
            <w:shd w:fill="auto" w:val="clear"/>
          </w:tcPr>
          <w:p>
            <w:pPr>
              <w:pStyle w:val="TableContents"/>
              <w:rPr/>
            </w:pPr>
            <w:r>
              <w:rPr/>
            </w:r>
          </w:p>
        </w:tc>
      </w:tr>
    </w:tbl>
    <w:p>
      <w:pPr>
        <w:pStyle w:val="Normal"/>
        <w:rPr>
          <w:color w:val="7F7F7F" w:themeColor="text1" w:themeTint="80"/>
          <w:ins w:id="11" w:author="Athanasios Velios" w:date="2020-06-09T09:24:02Z"/>
        </w:rPr>
      </w:pPr>
      <w:ins w:id="10" w:author="Athanasios Velios" w:date="2020-06-09T09:24:02Z">
        <w:r>
          <w:rPr/>
        </w:r>
      </w:ins>
      <w:r>
        <w:br w:type="page"/>
      </w:r>
    </w:p>
    <w:p>
      <w:pPr>
        <w:pStyle w:val="Heading1"/>
        <w:rPr/>
      </w:pPr>
      <w:r>
        <w:rPr>
          <w:color w:val="7F7F7F" w:themeColor="text1" w:themeTint="80"/>
        </w:rPr>
        <w:t xml:space="preserve">&lt;Current Family model name&gt; </w:t>
      </w:r>
      <w:r>
        <w:rPr/>
        <w:t>property hierarchy, aligned with portions from the &lt;</w:t>
      </w:r>
      <w:r>
        <w:rPr>
          <w:color w:val="7F7F7F" w:themeColor="text1" w:themeTint="80"/>
        </w:rPr>
        <w:t>other Family model/s</w:t>
      </w:r>
      <w:r>
        <w:rPr/>
        <w:t>&gt;</w:t>
      </w:r>
      <w:r>
        <w:rPr>
          <w:sz w:val="21"/>
          <w:szCs w:val="21"/>
        </w:rPr>
        <w:t xml:space="preserve"> </w:t>
      </w:r>
      <w:r>
        <w:rPr/>
        <w:t xml:space="preserve">and the CIDOC CRM property hierarchies </w:t>
      </w:r>
    </w:p>
    <w:p>
      <w:pPr>
        <w:pStyle w:val="Normal"/>
        <w:rPr>
          <w:sz w:val="23"/>
          <w:szCs w:val="23"/>
        </w:rPr>
      </w:pPr>
      <w:r>
        <w:rPr>
          <w:sz w:val="23"/>
          <w:szCs w:val="23"/>
        </w:rPr>
      </w:r>
    </w:p>
    <w:p>
      <w:pPr>
        <w:pStyle w:val="Normal"/>
        <w:rPr>
          <w:color w:val="000000"/>
          <w:szCs w:val="20"/>
          <w:lang w:eastAsia="en-US"/>
        </w:rPr>
      </w:pPr>
      <w:r>
        <w:rPr>
          <w:color w:val="000000"/>
          <w:szCs w:val="20"/>
          <w:lang w:eastAsia="en-US"/>
        </w:rPr>
        <w:t xml:space="preserve">This property hierarchy lists: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&lt;Current Family model&gt;</w:t>
      </w:r>
      <w:r>
        <w:rPr>
          <w:color w:val="000000"/>
          <w:szCs w:val="20"/>
          <w:lang w:eastAsia="en-US"/>
        </w:rPr>
        <w:t xml:space="preserve">,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&lt;Other Family model/s&gt;</w:t>
      </w:r>
      <w:r>
        <w:rPr>
          <w:rStyle w:val="FootnoteAnchor"/>
          <w:b/>
          <w:bCs/>
          <w:color w:val="7F7F7F" w:themeColor="text1" w:themeTint="80"/>
          <w:szCs w:val="20"/>
        </w:rPr>
        <w:footnoteReference w:id="3"/>
      </w:r>
      <w:r>
        <w:rPr>
          <w:color w:val="000000"/>
          <w:szCs w:val="20"/>
          <w:lang w:eastAsia="en-US"/>
        </w:rPr>
        <w:t xml:space="preserve">,  and CIDOC CRM that are declared as superproperties of properties declared in </w:t>
      </w:r>
      <w:r>
        <w:rPr>
          <w:b/>
          <w:bCs/>
          <w:color w:val="7F7F7F" w:themeColor="text1" w:themeTint="80"/>
          <w:szCs w:val="20"/>
        </w:rPr>
        <w:t>&lt;Current Family model&gt;</w:t>
      </w:r>
      <w:r>
        <w:rPr>
          <w:color w:val="000000"/>
          <w:szCs w:val="20"/>
          <w:lang w:eastAsia="en-US"/>
        </w:rPr>
        <w:t xml:space="preserve">, </w:t>
      </w:r>
    </w:p>
    <w:p>
      <w:pPr>
        <w:pStyle w:val="Normal"/>
        <w:rPr>
          <w:color w:val="000000"/>
          <w:szCs w:val="20"/>
          <w:lang w:eastAsia="en-US"/>
        </w:rPr>
      </w:pPr>
      <w:r>
        <w:rPr>
          <w:color w:val="000000"/>
          <w:szCs w:val="20"/>
          <w:lang w:eastAsia="en-US"/>
        </w:rPr>
        <w:t xml:space="preserve">• </w:t>
      </w:r>
      <w:r>
        <w:rPr>
          <w:color w:val="000000"/>
          <w:szCs w:val="20"/>
          <w:lang w:eastAsia="en-US"/>
        </w:rPr>
        <w:t xml:space="preserve">all properties declared in </w:t>
      </w:r>
      <w:r>
        <w:rPr>
          <w:b/>
          <w:bCs/>
          <w:color w:val="7F7F7F" w:themeColor="text1" w:themeTint="80"/>
          <w:szCs w:val="20"/>
        </w:rPr>
        <w:t>&lt;Other Family model/s&gt;</w:t>
      </w:r>
      <w:r>
        <w:rPr>
          <w:color w:val="000000"/>
          <w:szCs w:val="20"/>
          <w:lang w:eastAsia="en-US"/>
        </w:rPr>
        <w:t xml:space="preserve"> and CIDOC CRM that are part of a complete path of which a property declared in </w:t>
      </w:r>
      <w:r>
        <w:rPr>
          <w:b/>
          <w:bCs/>
          <w:color w:val="7F7F7F" w:themeColor="text1" w:themeTint="80"/>
          <w:szCs w:val="20"/>
        </w:rPr>
        <w:t>&lt;Current Family model&gt;</w:t>
      </w:r>
      <w:r>
        <w:rPr>
          <w:color w:val="000000"/>
          <w:szCs w:val="20"/>
          <w:lang w:eastAsia="en-US"/>
        </w:rPr>
        <w:t xml:space="preserve">,  is declared to be a shortcut. </w:t>
      </w:r>
    </w:p>
    <w:p>
      <w:pPr>
        <w:pStyle w:val="Normal"/>
        <w:rPr>
          <w:szCs w:val="20"/>
        </w:rPr>
      </w:pPr>
      <w:r>
        <w:rPr>
          <w:szCs w:val="20"/>
        </w:rPr>
      </w:r>
    </w:p>
    <w:p>
      <w:pPr>
        <w:pStyle w:val="Normal"/>
        <w:rPr>
          <w:lang w:val="en-US"/>
        </w:rPr>
      </w:pPr>
      <w:r>
        <w:rPr>
          <w:sz w:val="23"/>
          <w:szCs w:val="23"/>
        </w:rPr>
        <w:t xml:space="preserve">&lt;table&gt; </w:t>
      </w:r>
    </w:p>
    <w:p>
      <w:pPr>
        <w:pStyle w:val="Normal"/>
        <w:rPr>
          <w:sz w:val="23"/>
          <w:szCs w:val="23"/>
        </w:rPr>
      </w:pPr>
      <w:r>
        <w:rPr>
          <w:sz w:val="23"/>
          <w:szCs w:val="23"/>
        </w:rPr>
      </w:r>
    </w:p>
    <w:p>
      <w:pPr>
        <w:pStyle w:val="Normal"/>
        <w:spacing w:lineRule="auto" w:line="276" w:before="0" w:after="200"/>
        <w:rPr>
          <w:rFonts w:ascii="Arial" w:hAnsi="Arial" w:cs="Arial"/>
          <w:b/>
          <w:b/>
          <w:bCs/>
          <w:kern w:val="2"/>
          <w:sz w:val="32"/>
          <w:szCs w:val="32"/>
          <w:lang w:eastAsia="en-US"/>
        </w:rPr>
      </w:pPr>
      <w:r>
        <w:rPr>
          <w:rFonts w:cs="Arial" w:ascii="Arial" w:hAnsi="Arial"/>
          <w:b/>
          <w:bCs/>
          <w:kern w:val="2"/>
          <w:sz w:val="32"/>
          <w:szCs w:val="32"/>
          <w:lang w:eastAsia="en-US"/>
        </w:rPr>
      </w:r>
      <w:r>
        <w:br w:type="page"/>
      </w:r>
    </w:p>
    <w:p>
      <w:pPr>
        <w:pStyle w:val="Heading1"/>
        <w:rPr/>
      </w:pPr>
      <w:ins w:id="12" w:author="Athanasios Velios" w:date="2020-06-09T09:34:16Z">
        <w:r>
          <w:rPr>
            <w:color w:val="7F7F7F" w:themeColor="text1" w:themeTint="80"/>
          </w:rPr>
          <w:t xml:space="preserve">List of external </w:t>
        </w:r>
      </w:ins>
      <w:ins w:id="13" w:author="Athanasios Velios" w:date="2020-06-09T09:34:16Z">
        <w:r>
          <w:rPr>
            <w:rFonts w:eastAsia="" w:cs=""/>
            <w:b/>
            <w:bCs/>
            <w:color w:val="7F7F7F" w:themeColor="text1" w:themeTint="80"/>
            <w:sz w:val="32"/>
            <w:szCs w:val="32"/>
            <w:lang w:val="it-IT" w:eastAsia="it-IT"/>
          </w:rPr>
          <w:t>p</w:t>
        </w:r>
      </w:ins>
      <w:ins w:id="14" w:author="Athanasios Velios" w:date="2020-06-09T09:34:16Z">
        <w:r>
          <w:rPr>
            <w:rFonts w:eastAsia="" w:cs=""/>
            <w:b/>
            <w:bCs/>
            <w:color w:val="7F7F7F" w:themeColor="text1" w:themeTint="80"/>
            <w:sz w:val="32"/>
            <w:szCs w:val="32"/>
            <w:lang w:val="it-IT" w:eastAsia="it-IT"/>
          </w:rPr>
          <w:t>roperties</w:t>
        </w:r>
      </w:ins>
      <w:ins w:id="15" w:author="Athanasios Velios" w:date="2020-06-09T09:34:16Z">
        <w:r>
          <w:rPr>
            <w:color w:val="7F7F7F" w:themeColor="text1" w:themeTint="80"/>
          </w:rPr>
          <w:t xml:space="preserve"> used in &lt;Current Family model&gt;</w:t>
        </w:r>
      </w:ins>
    </w:p>
    <w:tbl>
      <w:tblPr>
        <w:tblW w:w="8306" w:type="dxa"/>
        <w:jc w:val="left"/>
        <w:tblInd w:w="55" w:type="dxa"/>
        <w:tblCellMar>
          <w:top w:w="55" w:type="dxa"/>
          <w:left w:w="55" w:type="dxa"/>
          <w:bottom w:w="55" w:type="dxa"/>
          <w:right w:w="55" w:type="dxa"/>
        </w:tblCellMar>
      </w:tblPr>
      <w:tblGrid>
        <w:gridCol w:w="2076"/>
        <w:gridCol w:w="2289"/>
        <w:gridCol w:w="1864"/>
        <w:gridCol w:w="2077"/>
      </w:tblGrid>
      <w:tr>
        <w:trPr/>
        <w:tc>
          <w:tcPr>
            <w:tcW w:w="2076" w:type="dxa"/>
            <w:tcBorders>
              <w:top w:val="single" w:sz="2" w:space="0" w:color="000000"/>
              <w:left w:val="single" w:sz="2" w:space="0" w:color="000000"/>
              <w:bottom w:val="single" w:sz="2" w:space="0" w:color="000000"/>
            </w:tcBorders>
            <w:shd w:fill="auto" w:val="clear"/>
          </w:tcPr>
          <w:p>
            <w:pPr>
              <w:pStyle w:val="TableHeading"/>
              <w:rPr/>
            </w:pPr>
            <w:ins w:id="16" w:author="Athanasios Velios" w:date="2020-06-09T09:34:16Z">
              <w:commentRangeStart w:id="1"/>
              <w:r>
                <w:rPr>
                  <w:rFonts w:cs="Times New Roman"/>
                  <w:b/>
                  <w:bCs/>
                  <w:szCs w:val="24"/>
                  <w:lang w:val="en-GB" w:eastAsia="el-GR"/>
                </w:rPr>
                <w:t>Property</w:t>
              </w:r>
            </w:ins>
            <w:ins w:id="17" w:author="Athanasios Velios" w:date="2020-06-09T09:34:16Z">
              <w:r>
                <w:rPr/>
                <w:t xml:space="preserve"> identifier</w:t>
              </w:r>
            </w:ins>
            <w:commentRangeEnd w:id="1"/>
            <w:r>
              <w:commentReference w:id="1"/>
            </w:r>
            <w:r>
              <w:rPr/>
            </w:r>
          </w:p>
        </w:tc>
        <w:tc>
          <w:tcPr>
            <w:tcW w:w="2289" w:type="dxa"/>
            <w:tcBorders>
              <w:top w:val="single" w:sz="2" w:space="0" w:color="000000"/>
              <w:left w:val="single" w:sz="2" w:space="0" w:color="000000"/>
              <w:bottom w:val="single" w:sz="2" w:space="0" w:color="000000"/>
            </w:tcBorders>
            <w:shd w:fill="auto" w:val="clear"/>
          </w:tcPr>
          <w:p>
            <w:pPr>
              <w:pStyle w:val="TableHeading"/>
              <w:rPr/>
            </w:pPr>
            <w:ins w:id="18" w:author="Athanasios Velios" w:date="2020-06-09T09:34:16Z">
              <w:r>
                <w:rPr>
                  <w:rFonts w:cs="Times New Roman"/>
                  <w:b/>
                  <w:bCs/>
                  <w:szCs w:val="24"/>
                  <w:lang w:val="en-GB" w:eastAsia="el-GR"/>
                </w:rPr>
                <w:t xml:space="preserve">Property </w:t>
              </w:r>
            </w:ins>
            <w:ins w:id="19" w:author="Athanasios Velios" w:date="2020-06-09T09:35:36Z">
              <w:r>
                <w:rPr>
                  <w:rFonts w:cs="Times New Roman"/>
                  <w:b/>
                  <w:bCs/>
                  <w:szCs w:val="24"/>
                  <w:lang w:val="en-GB" w:eastAsia="el-GR"/>
                </w:rPr>
                <w:t>name</w:t>
              </w:r>
            </w:ins>
          </w:p>
        </w:tc>
        <w:tc>
          <w:tcPr>
            <w:tcW w:w="1864" w:type="dxa"/>
            <w:tcBorders>
              <w:top w:val="single" w:sz="2" w:space="0" w:color="000000"/>
              <w:left w:val="single" w:sz="2" w:space="0" w:color="000000"/>
              <w:bottom w:val="single" w:sz="2" w:space="0" w:color="000000"/>
            </w:tcBorders>
            <w:shd w:fill="auto" w:val="clear"/>
          </w:tcPr>
          <w:p>
            <w:pPr>
              <w:pStyle w:val="TableHeading"/>
              <w:rPr/>
            </w:pPr>
            <w:ins w:id="20" w:author="Athanasios Velios" w:date="2020-06-09T09:34:16Z">
              <w:r>
                <w:rPr/>
                <w:t>Model</w:t>
              </w:r>
            </w:ins>
          </w:p>
        </w:tc>
        <w:tc>
          <w:tcPr>
            <w:tcW w:w="2077" w:type="dxa"/>
            <w:tcBorders>
              <w:top w:val="single" w:sz="2" w:space="0" w:color="000000"/>
              <w:left w:val="single" w:sz="2" w:space="0" w:color="000000"/>
              <w:bottom w:val="single" w:sz="2" w:space="0" w:color="000000"/>
              <w:right w:val="single" w:sz="2" w:space="0" w:color="000000"/>
            </w:tcBorders>
            <w:shd w:fill="auto" w:val="clear"/>
          </w:tcPr>
          <w:p>
            <w:pPr>
              <w:pStyle w:val="TableHeading"/>
              <w:rPr/>
            </w:pPr>
            <w:ins w:id="21" w:author="Athanasios Velios" w:date="2020-06-09T09:34:16Z">
              <w:r>
                <w:rPr/>
                <w:t>Version</w:t>
              </w:r>
            </w:ins>
          </w:p>
        </w:tc>
      </w:tr>
      <w:tr>
        <w:trPr/>
        <w:tc>
          <w:tcPr>
            <w:tcW w:w="2076" w:type="dxa"/>
            <w:tcBorders>
              <w:left w:val="single" w:sz="2" w:space="0" w:color="000000"/>
              <w:bottom w:val="single" w:sz="2" w:space="0" w:color="000000"/>
            </w:tcBorders>
            <w:shd w:fill="auto" w:val="clear"/>
          </w:tcPr>
          <w:p>
            <w:pPr>
              <w:pStyle w:val="TableContents"/>
              <w:rPr>
                <w:rFonts w:ascii="Times New Roman" w:hAnsi="Times New Roman" w:cs="Times New Roman"/>
                <w:szCs w:val="24"/>
                <w:lang w:val="en-GB" w:eastAsia="el-GR"/>
              </w:rPr>
            </w:pPr>
            <w:ins w:id="22" w:author="Athanasios Velios" w:date="2020-06-09T09:36:29Z">
              <w:r>
                <w:rPr>
                  <w:rFonts w:cs="Times New Roman"/>
                  <w:szCs w:val="24"/>
                  <w:lang w:val="en-GB" w:eastAsia="el-GR"/>
                </w:rPr>
                <w:t>P</w:t>
              </w:r>
            </w:ins>
            <w:ins w:id="23" w:author="Athanasios Velios" w:date="2020-06-09T09:36:29Z">
              <w:r>
                <w:rPr>
                  <w:rFonts w:cs="Times New Roman"/>
                  <w:szCs w:val="24"/>
                  <w:lang w:val="en-GB" w:eastAsia="el-GR"/>
                </w:rPr>
                <w:t>9</w:t>
              </w:r>
            </w:ins>
          </w:p>
        </w:tc>
        <w:tc>
          <w:tcPr>
            <w:tcW w:w="2289" w:type="dxa"/>
            <w:tcBorders>
              <w:left w:val="single" w:sz="2" w:space="0" w:color="000000"/>
              <w:bottom w:val="single" w:sz="2" w:space="0" w:color="000000"/>
            </w:tcBorders>
            <w:shd w:fill="auto" w:val="clear"/>
          </w:tcPr>
          <w:p>
            <w:pPr>
              <w:pStyle w:val="TableContents"/>
              <w:rPr>
                <w:rFonts w:ascii="Times New Roman" w:hAnsi="Times New Roman" w:cs="Times New Roman"/>
                <w:szCs w:val="24"/>
                <w:lang w:val="en-GB" w:eastAsia="el-GR"/>
              </w:rPr>
            </w:pPr>
            <w:ins w:id="24" w:author="Athanasios Velios" w:date="2020-06-09T09:36:47Z">
              <w:r>
                <w:rPr>
                  <w:rFonts w:cs="Times New Roman"/>
                  <w:szCs w:val="24"/>
                  <w:lang w:val="en-GB" w:eastAsia="el-GR"/>
                </w:rPr>
                <w:t>c</w:t>
              </w:r>
            </w:ins>
            <w:ins w:id="25" w:author="Athanasios Velios" w:date="2020-06-09T09:36:47Z">
              <w:r>
                <w:rPr>
                  <w:rFonts w:cs="Times New Roman"/>
                  <w:szCs w:val="24"/>
                  <w:lang w:val="en-GB" w:eastAsia="el-GR"/>
                </w:rPr>
                <w:t>onsists of (forms part of)</w:t>
              </w:r>
            </w:ins>
          </w:p>
        </w:tc>
        <w:tc>
          <w:tcPr>
            <w:tcW w:w="1864" w:type="dxa"/>
            <w:tcBorders>
              <w:left w:val="single" w:sz="2" w:space="0" w:color="000000"/>
              <w:bottom w:val="single" w:sz="2" w:space="0" w:color="000000"/>
            </w:tcBorders>
            <w:shd w:fill="auto" w:val="clear"/>
          </w:tcPr>
          <w:p>
            <w:pPr>
              <w:pStyle w:val="TableContents"/>
              <w:rPr/>
            </w:pPr>
            <w:ins w:id="26" w:author="Athanasios Velios" w:date="2020-06-09T09:34:16Z">
              <w:r>
                <w:rPr/>
                <w:t>CRM</w:t>
              </w:r>
            </w:ins>
            <w:ins w:id="27" w:author="Athanasios Velios" w:date="2020-06-09T09:37:33Z">
              <w:r>
                <w:rPr/>
                <w:t xml:space="preserve"> </w:t>
              </w:r>
            </w:ins>
            <w:ins w:id="28" w:author="Athanasios Velios" w:date="2020-06-09T09:37:33Z">
              <w:r>
                <w:rPr/>
                <w:t>base</w:t>
              </w:r>
            </w:ins>
          </w:p>
        </w:tc>
        <w:tc>
          <w:tcPr>
            <w:tcW w:w="2077" w:type="dxa"/>
            <w:tcBorders>
              <w:left w:val="single" w:sz="2" w:space="0" w:color="000000"/>
              <w:bottom w:val="single" w:sz="2" w:space="0" w:color="000000"/>
              <w:right w:val="single" w:sz="2" w:space="0" w:color="000000"/>
            </w:tcBorders>
            <w:shd w:fill="auto" w:val="clear"/>
          </w:tcPr>
          <w:p>
            <w:pPr>
              <w:pStyle w:val="TableContents"/>
              <w:rPr/>
            </w:pPr>
            <w:ins w:id="29" w:author="Athanasios Velios" w:date="2020-06-09T09:37:43Z">
              <w:r>
                <w:rPr/>
                <w:t>6.2</w:t>
              </w:r>
            </w:ins>
          </w:p>
        </w:tc>
      </w:tr>
      <w:tr>
        <w:trPr/>
        <w:tc>
          <w:tcPr>
            <w:tcW w:w="2076" w:type="dxa"/>
            <w:tcBorders>
              <w:left w:val="single" w:sz="2" w:space="0" w:color="000000"/>
              <w:bottom w:val="single" w:sz="2" w:space="0" w:color="000000"/>
            </w:tcBorders>
            <w:shd w:fill="auto" w:val="clear"/>
          </w:tcPr>
          <w:p>
            <w:pPr>
              <w:pStyle w:val="TableContents"/>
              <w:rPr/>
            </w:pPr>
            <w:r>
              <w:rPr/>
            </w:r>
          </w:p>
        </w:tc>
        <w:tc>
          <w:tcPr>
            <w:tcW w:w="2289" w:type="dxa"/>
            <w:tcBorders>
              <w:left w:val="single" w:sz="2" w:space="0" w:color="000000"/>
              <w:bottom w:val="single" w:sz="2" w:space="0" w:color="000000"/>
            </w:tcBorders>
            <w:shd w:fill="auto" w:val="clear"/>
          </w:tcPr>
          <w:p>
            <w:pPr>
              <w:pStyle w:val="TableContents"/>
              <w:rPr/>
            </w:pPr>
            <w:r>
              <w:rPr/>
            </w:r>
          </w:p>
        </w:tc>
        <w:tc>
          <w:tcPr>
            <w:tcW w:w="1864" w:type="dxa"/>
            <w:tcBorders>
              <w:left w:val="single" w:sz="2" w:space="0" w:color="000000"/>
              <w:bottom w:val="single" w:sz="2" w:space="0" w:color="000000"/>
            </w:tcBorders>
            <w:shd w:fill="auto" w:val="clear"/>
          </w:tcPr>
          <w:p>
            <w:pPr>
              <w:pStyle w:val="TableContents"/>
              <w:rPr/>
            </w:pPr>
            <w:r>
              <w:rPr/>
            </w:r>
          </w:p>
        </w:tc>
        <w:tc>
          <w:tcPr>
            <w:tcW w:w="2077" w:type="dxa"/>
            <w:tcBorders>
              <w:left w:val="single" w:sz="2" w:space="0" w:color="000000"/>
              <w:bottom w:val="single" w:sz="2" w:space="0" w:color="000000"/>
              <w:right w:val="single" w:sz="2" w:space="0" w:color="000000"/>
            </w:tcBorders>
            <w:shd w:fill="auto" w:val="clear"/>
          </w:tcPr>
          <w:p>
            <w:pPr>
              <w:pStyle w:val="TableContents"/>
              <w:rPr/>
            </w:pPr>
            <w:r>
              <w:rPr/>
            </w:r>
          </w:p>
        </w:tc>
      </w:tr>
    </w:tbl>
    <w:p>
      <w:pPr>
        <w:pStyle w:val="TextBody"/>
        <w:rPr/>
      </w:pPr>
      <w:ins w:id="30" w:author="Athanasios Velios" w:date="2020-06-09T09:34:16Z">
        <w:r>
          <w:rPr/>
        </w:r>
      </w:ins>
      <w:r>
        <w:br w:type="page"/>
      </w:r>
    </w:p>
    <w:p>
      <w:pPr>
        <w:pStyle w:val="Heading1"/>
        <w:rPr/>
      </w:pPr>
      <w:r>
        <w:rPr>
          <w:rFonts w:eastAsia="Times New Roman" w:cs="Arial"/>
          <w:color w:val="7F7F7F" w:themeColor="text1" w:themeTint="80"/>
          <w:kern w:val="2"/>
          <w:lang w:val="en-GB" w:eastAsia="en-US"/>
        </w:rPr>
        <w:t>&lt;Current CRM family model name&gt;</w:t>
      </w:r>
      <w:r>
        <w:rPr>
          <w:rFonts w:eastAsia="Times New Roman" w:cs="Arial"/>
          <w:kern w:val="2"/>
          <w:lang w:val="en-GB" w:eastAsia="en-US"/>
        </w:rPr>
        <w:t xml:space="preserve"> Class Declarations</w:t>
      </w:r>
    </w:p>
    <w:p>
      <w:pPr>
        <w:pStyle w:val="Normal"/>
        <w:rPr>
          <w:lang w:val="en-US"/>
        </w:rPr>
      </w:pPr>
      <w:r>
        <w:rPr>
          <w:lang w:val="en-US"/>
        </w:rPr>
      </w:r>
    </w:p>
    <w:p>
      <w:pPr>
        <w:pStyle w:val="Heading3"/>
        <w:rPr>
          <w:color w:val="7F7F7F" w:themeColor="text1" w:themeTint="80"/>
        </w:rPr>
      </w:pPr>
      <w:bookmarkStart w:id="3" w:name="_A1_Excavation_Process"/>
      <w:bookmarkEnd w:id="3"/>
      <w:r>
        <w:rPr/>
        <w:t xml:space="preserve">A1 Excavation Process Unit  </w:t>
      </w:r>
      <w:r>
        <w:rPr>
          <w:color w:val="7F7F7F" w:themeColor="text1" w:themeTint="80"/>
        </w:rPr>
        <w:t xml:space="preserve"> </w:t>
      </w:r>
    </w:p>
    <w:p>
      <w:pPr>
        <w:pStyle w:val="Normal"/>
        <w:rPr>
          <w:lang w:val="en-US"/>
        </w:rPr>
      </w:pPr>
      <w:r>
        <w:rPr>
          <w:lang w:val="en-US"/>
        </w:rPr>
        <w:t xml:space="preserve"> </w:t>
      </w:r>
    </w:p>
    <w:p>
      <w:pPr>
        <w:pStyle w:val="Normal"/>
        <w:rPr/>
      </w:pPr>
      <w:r>
        <w:rPr/>
        <w:t xml:space="preserve">Subclass of: </w:t>
      </w:r>
      <w:r>
        <w:rPr>
          <w:color w:val="0000FF"/>
        </w:rPr>
        <w:t xml:space="preserve">S4 </w:t>
      </w:r>
      <w:r>
        <w:rPr/>
        <w:t>Observation</w:t>
      </w:r>
    </w:p>
    <w:p>
      <w:pPr>
        <w:pStyle w:val="Normal"/>
        <w:rPr/>
      </w:pPr>
      <w:r>
        <w:rPr/>
        <w:t xml:space="preserve">Superclass of: </w:t>
      </w:r>
    </w:p>
    <w:p>
      <w:pPr>
        <w:pStyle w:val="Normal"/>
        <w:ind w:left="1440" w:hanging="1440"/>
        <w:rPr/>
      </w:pPr>
      <w:r>
        <w:rPr/>
        <w:t xml:space="preserve">Scope Note: </w:t>
        <w:tab/>
        <w:t>This class comprises activities of excavating in the sense of archaeology which are documented as a coherent set of actions of progressively recording and removing matter from a pre-specified location under specific rules.</w:t>
      </w:r>
      <w:r>
        <w:rPr>
          <w:rFonts w:eastAsia="MS Gothic" w:cs="MS Gothic" w:ascii="MS Gothic" w:hAnsi="MS Gothic"/>
        </w:rPr>
        <w:t> </w:t>
      </w:r>
      <w:r>
        <w:rPr/>
        <w:t>Typically, an excavation process unit would be terminated if significant discontinuities of substance or finds come to light, or if the activity should be interrupted due to external factors, such as end of a working day. In other cases, the termination would be based on predefined physical specifications, such as the boundaries of a maximal volume of matter intended to be excavated in one unit of excavation.</w:t>
      </w:r>
    </w:p>
    <w:p>
      <w:pPr>
        <w:pStyle w:val="Normal"/>
        <w:ind w:left="1440" w:hanging="0"/>
        <w:rPr/>
      </w:pPr>
      <w:r>
        <w:rPr/>
        <w:t>Depending on the methodology, an instance of A1 Excavation Process Unit may intend to remove matter only within the boundaries of a particular stratigraphic unit, or it may follow a pre-declared spatial extent such as a trench. It may only uncover, clean or expose a structure or parts of it.</w:t>
      </w:r>
    </w:p>
    <w:p>
      <w:pPr>
        <w:pStyle w:val="Normal"/>
        <w:ind w:left="1440" w:hanging="0"/>
        <w:rPr/>
      </w:pPr>
      <w:r>
        <w:rPr/>
        <w:t>The process of excavation results in the production of a set of recorded (documentation) data that should be sufficient to provide researchers enough information regarding the consistence and spatial distribution of the excavated Segment of Matter and things and features embedded in it. Some parts or all of the removed physical material (S11 Amount of Matter) may be dispersed, whereas others may be kept in custody in the form of finds or samples, while others (such as parts of walls) may be left at the place of their discovery. The data produced by an instance of excavation process unit should pertain to the material state of matter at excavation time only and should well be distinguished from subsequent interpretation about the causes for this state of matter.</w:t>
      </w:r>
    </w:p>
    <w:p>
      <w:pPr>
        <w:pStyle w:val="Normal"/>
        <w:rPr/>
      </w:pPr>
      <w:r>
        <w:rPr/>
        <w:t>Examples:</w:t>
      </w:r>
    </w:p>
    <w:p>
      <w:pPr>
        <w:pStyle w:val="ListParagraph"/>
        <w:numPr>
          <w:ilvl w:val="2"/>
          <w:numId w:val="1"/>
        </w:numPr>
        <w:rPr>
          <w:rFonts w:ascii="Times New Roman" w:hAnsi="Times New Roman" w:cs="Times New Roman"/>
          <w:sz w:val="20"/>
        </w:rPr>
      </w:pPr>
      <w:r>
        <w:rPr>
          <w:rFonts w:cs="Times New Roman" w:ascii="Times New Roman" w:hAnsi="Times New Roman"/>
          <w:sz w:val="20"/>
        </w:rPr>
        <w:t xml:space="preserve">The activity taking place on 21.9.2007 between 12:00 and 13:00 that excavated the Stratigraphic Volume Unit (2) of Figure 4 and created the surface S1 </w:t>
      </w:r>
    </w:p>
    <w:p>
      <w:pPr>
        <w:pStyle w:val="ListParagraph"/>
        <w:numPr>
          <w:ilvl w:val="2"/>
          <w:numId w:val="1"/>
        </w:numPr>
        <w:rPr>
          <w:rFonts w:ascii="Times New Roman" w:hAnsi="Times New Roman" w:cs="Times New Roman"/>
          <w:sz w:val="20"/>
        </w:rPr>
      </w:pPr>
      <w:r>
        <w:rPr>
          <w:rFonts w:cs="Times New Roman" w:ascii="Times New Roman" w:hAnsi="Times New Roman"/>
          <w:sz w:val="20"/>
        </w:rPr>
        <w:t>The activity that excavated the first 20 cm of a spit excavation on 21.7.2007 created the surface S2 in Figure 4.</w:t>
      </w:r>
    </w:p>
    <w:p>
      <w:pPr>
        <w:pStyle w:val="Normal"/>
        <w:rPr>
          <w:sz w:val="16"/>
        </w:rPr>
      </w:pPr>
      <w:r>
        <w:rPr>
          <w:sz w:val="16"/>
        </w:rPr>
      </w:r>
    </w:p>
    <w:p>
      <w:pPr>
        <w:pStyle w:val="Normal"/>
        <w:rPr/>
      </w:pPr>
      <w:r>
        <w:rPr/>
        <w:t>In First Order Logic:</w:t>
      </w:r>
    </w:p>
    <w:p>
      <w:pPr>
        <w:pStyle w:val="Normal"/>
        <w:ind w:left="720" w:firstLine="720"/>
        <w:rPr/>
      </w:pPr>
      <w:r>
        <w:rPr/>
        <w:t xml:space="preserve">A1(x) </w:t>
      </w:r>
      <w:r>
        <w:rPr>
          <w:rFonts w:cs="Cambria Math" w:ascii="Cambria Math" w:hAnsi="Cambria Math"/>
        </w:rPr>
        <w:t>⊃</w:t>
      </w:r>
      <w:r>
        <w:rPr/>
        <w:t xml:space="preserve"> S4(x)</w:t>
      </w:r>
    </w:p>
    <w:p>
      <w:pPr>
        <w:pStyle w:val="Normal"/>
        <w:rPr>
          <w:b/>
          <w:b/>
          <w:bCs/>
        </w:rPr>
      </w:pPr>
      <w:r>
        <w:rPr/>
        <w:t>Properties:</w:t>
      </w:r>
    </w:p>
    <w:p>
      <w:pPr>
        <w:pStyle w:val="Normal"/>
        <w:ind w:left="1440" w:hanging="0"/>
        <w:rPr/>
      </w:pPr>
      <w:r>
        <w:rPr>
          <w:color w:val="0000FF"/>
        </w:rPr>
        <w:t xml:space="preserve">AP1 </w:t>
      </w:r>
      <w:r>
        <w:rPr/>
        <w:t xml:space="preserve">produced (was produced by): </w:t>
      </w:r>
      <w:r>
        <w:rPr>
          <w:color w:val="0000FF"/>
        </w:rPr>
        <w:t xml:space="preserve">S11 </w:t>
      </w:r>
      <w:r>
        <w:rPr/>
        <w:t>Amount of Matter</w:t>
      </w:r>
      <w:r>
        <w:rPr>
          <w:rFonts w:eastAsia="MS Gothic" w:cs="MS Gothic" w:ascii="MS Gothic" w:hAnsi="MS Gothic"/>
        </w:rPr>
        <w:t> </w:t>
      </w:r>
    </w:p>
    <w:p>
      <w:pPr>
        <w:pStyle w:val="Normal"/>
        <w:ind w:left="1440" w:hanging="0"/>
        <w:rPr/>
      </w:pPr>
      <w:r>
        <w:rPr>
          <w:color w:val="0000FF"/>
        </w:rPr>
        <w:t xml:space="preserve">AP2 </w:t>
      </w:r>
      <w:r>
        <w:rPr/>
        <w:t xml:space="preserve">discarded into (was discarded by): </w:t>
      </w:r>
      <w:r>
        <w:rPr>
          <w:color w:val="0000FF"/>
        </w:rPr>
        <w:t xml:space="preserve">S11 </w:t>
      </w:r>
      <w:r>
        <w:rPr/>
        <w:t>Amount of Matter</w:t>
      </w:r>
      <w:r>
        <w:rPr>
          <w:rFonts w:eastAsia="MS Gothic" w:cs="MS Gothic" w:ascii="MS Gothic" w:hAnsi="MS Gothic"/>
        </w:rPr>
        <w:t> </w:t>
      </w:r>
    </w:p>
    <w:p>
      <w:pPr>
        <w:pStyle w:val="Normal"/>
        <w:ind w:left="1440" w:hanging="0"/>
        <w:rPr/>
      </w:pPr>
      <w:r>
        <w:rPr>
          <w:color w:val="0000FF"/>
        </w:rPr>
        <w:t xml:space="preserve">AP3 </w:t>
      </w:r>
      <w:r>
        <w:rPr/>
        <w:t xml:space="preserve">excavated (was excavated by): </w:t>
      </w:r>
      <w:r>
        <w:rPr>
          <w:color w:val="0000FF"/>
        </w:rPr>
        <w:t xml:space="preserve">E53 </w:t>
      </w:r>
      <w:r>
        <w:rPr/>
        <w:t>Place</w:t>
      </w:r>
      <w:r>
        <w:rPr>
          <w:rFonts w:eastAsia="MS Gothic" w:cs="MS Gothic" w:ascii="MS Gothic" w:hAnsi="MS Gothic"/>
        </w:rPr>
        <w:t> </w:t>
      </w:r>
    </w:p>
    <w:p>
      <w:pPr>
        <w:pStyle w:val="Normal"/>
        <w:ind w:left="1440" w:hanging="0"/>
        <w:rPr/>
      </w:pPr>
      <w:r>
        <w:rPr>
          <w:color w:val="0000FF"/>
        </w:rPr>
        <w:t xml:space="preserve">AP4 </w:t>
      </w:r>
      <w:r>
        <w:rPr/>
        <w:t xml:space="preserve">produced surface (was surface produced by): </w:t>
      </w:r>
      <w:r>
        <w:rPr>
          <w:color w:val="0000FF"/>
        </w:rPr>
        <w:t xml:space="preserve">S20 </w:t>
      </w:r>
      <w:r>
        <w:rPr/>
        <w:t>Physical Feature</w:t>
      </w:r>
      <w:r>
        <w:rPr>
          <w:rFonts w:eastAsia="MS Gothic" w:cs="MS Gothic" w:ascii="MS Gothic" w:hAnsi="MS Gothic"/>
        </w:rPr>
        <w:t> </w:t>
      </w:r>
    </w:p>
    <w:p>
      <w:pPr>
        <w:pStyle w:val="Normal"/>
        <w:ind w:left="1440" w:hanging="0"/>
        <w:rPr/>
      </w:pPr>
      <w:r>
        <w:rPr>
          <w:color w:val="0000FF"/>
        </w:rPr>
        <w:t xml:space="preserve">AP5 </w:t>
      </w:r>
      <w:r>
        <w:rPr/>
        <w:t xml:space="preserve">cut (was cut by): </w:t>
      </w:r>
      <w:r>
        <w:rPr>
          <w:color w:val="0000FF"/>
        </w:rPr>
        <w:t xml:space="preserve">A8 </w:t>
      </w:r>
      <w:r>
        <w:rPr/>
        <w:t>Stratigraphic Unit</w:t>
      </w:r>
      <w:r>
        <w:rPr>
          <w:rFonts w:eastAsia="MS Gothic" w:cs="MS Gothic" w:ascii="MS Gothic" w:hAnsi="MS Gothic"/>
        </w:rPr>
        <w:t> </w:t>
      </w:r>
    </w:p>
    <w:p>
      <w:pPr>
        <w:pStyle w:val="Normal"/>
        <w:ind w:left="1440" w:hanging="0"/>
        <w:rPr/>
      </w:pPr>
      <w:r>
        <w:rPr>
          <w:color w:val="0000FF"/>
        </w:rPr>
        <w:t xml:space="preserve">AP6 </w:t>
      </w:r>
      <w:r>
        <w:rPr/>
        <w:t xml:space="preserve">intended to approximate (was approximated by): </w:t>
      </w:r>
      <w:r>
        <w:rPr>
          <w:color w:val="0000FF"/>
        </w:rPr>
        <w:t xml:space="preserve">A3 </w:t>
      </w:r>
      <w:r>
        <w:rPr/>
        <w:t>Stratigraphic Interface</w:t>
      </w:r>
      <w:r>
        <w:rPr>
          <w:rFonts w:eastAsia="MS Gothic" w:cs="MS Gothic" w:ascii="MS Gothic" w:hAnsi="MS Gothic"/>
        </w:rPr>
        <w:t> </w:t>
      </w:r>
    </w:p>
    <w:p>
      <w:pPr>
        <w:pStyle w:val="Normal"/>
        <w:ind w:left="1440" w:hanging="0"/>
        <w:rPr/>
      </w:pPr>
      <w:r>
        <w:rPr>
          <w:color w:val="0000FF"/>
        </w:rPr>
        <w:t xml:space="preserve">AP10 </w:t>
      </w:r>
      <w:r>
        <w:rPr/>
        <w:t xml:space="preserve">destroyed (was destroyed by): </w:t>
      </w:r>
      <w:r>
        <w:rPr>
          <w:color w:val="0000FF"/>
        </w:rPr>
        <w:t xml:space="preserve">S22 </w:t>
      </w:r>
      <w:r>
        <w:rPr/>
        <w:t>Segment of Matter (Segment of Matter that happened to be at the Excavated Place)</w:t>
      </w:r>
      <w:r>
        <w:rPr>
          <w:rFonts w:eastAsia="MS Gothic" w:cs="MS Gothic" w:ascii="MS Gothic" w:hAnsi="MS Gothic"/>
        </w:rPr>
        <w:t> </w:t>
      </w:r>
    </w:p>
    <w:p>
      <w:pPr>
        <w:pStyle w:val="Normal"/>
        <w:spacing w:lineRule="auto" w:line="276" w:before="0" w:after="200"/>
        <w:rPr/>
      </w:pPr>
      <w:r>
        <w:rPr/>
      </w:r>
      <w:r>
        <w:br w:type="page"/>
      </w:r>
    </w:p>
    <w:p>
      <w:pPr>
        <w:pStyle w:val="Heading1"/>
        <w:rPr/>
      </w:pPr>
      <w:bookmarkStart w:id="4" w:name="_Toc419465543"/>
      <w:r>
        <w:rPr>
          <w:rFonts w:eastAsia="Times New Roman" w:cs="Arial"/>
          <w:color w:val="7F7F7F" w:themeColor="text1" w:themeTint="80"/>
          <w:kern w:val="2"/>
          <w:lang w:val="en-GB" w:eastAsia="en-US"/>
        </w:rPr>
        <w:t>&lt;Current CRM family model name&gt;</w:t>
      </w:r>
      <w:r>
        <w:rPr>
          <w:rFonts w:eastAsia="Times New Roman" w:cs="Arial"/>
          <w:kern w:val="2"/>
          <w:lang w:val="en-GB" w:eastAsia="en-US"/>
        </w:rPr>
        <w:t xml:space="preserve">  Property Declarations</w:t>
      </w:r>
      <w:bookmarkEnd w:id="4"/>
    </w:p>
    <w:p>
      <w:pPr>
        <w:pStyle w:val="Normal"/>
        <w:rPr/>
      </w:pPr>
      <w:r>
        <w:rPr/>
      </w:r>
    </w:p>
    <w:p>
      <w:pPr>
        <w:pStyle w:val="Heading3"/>
        <w:rPr/>
      </w:pPr>
      <w:r>
        <w:rPr/>
        <w:t xml:space="preserve">AP1 produced (was produced by) </w:t>
      </w:r>
    </w:p>
    <w:p>
      <w:pPr>
        <w:pStyle w:val="Normal"/>
        <w:rPr/>
      </w:pPr>
      <w:r>
        <w:rPr/>
        <w:t>Domain:</w:t>
        <w:tab/>
        <w:tab/>
      </w:r>
      <w:hyperlink w:anchor="_A1_Excavation_Process">
        <w:r>
          <w:rPr>
            <w:rStyle w:val="InternetLink"/>
          </w:rPr>
          <w:t>A1</w:t>
        </w:r>
      </w:hyperlink>
      <w:r>
        <w:rPr/>
        <w:t xml:space="preserve"> Excavation Process Unit</w:t>
      </w:r>
    </w:p>
    <w:p>
      <w:pPr>
        <w:pStyle w:val="Footnote"/>
        <w:rPr/>
      </w:pPr>
      <w:r>
        <w:rPr/>
        <w:t>Range:</w:t>
        <w:tab/>
        <w:tab/>
      </w:r>
      <w:r>
        <w:rPr>
          <w:rStyle w:val="InternetLink"/>
          <w:lang w:eastAsia="el-GR"/>
        </w:rPr>
        <w:t xml:space="preserve">S11 </w:t>
      </w:r>
      <w:r>
        <w:rPr>
          <w:szCs w:val="24"/>
          <w:lang w:eastAsia="el-GR"/>
        </w:rPr>
        <w:t>Amount of Matter</w:t>
      </w:r>
    </w:p>
    <w:p>
      <w:pPr>
        <w:pStyle w:val="Normal"/>
        <w:rPr>
          <w:szCs w:val="20"/>
        </w:rPr>
      </w:pPr>
      <w:r>
        <w:rPr>
          <w:szCs w:val="20"/>
        </w:rPr>
        <w:t>Subproperty of:</w:t>
      </w:r>
    </w:p>
    <w:p>
      <w:pPr>
        <w:pStyle w:val="Normal"/>
        <w:rPr>
          <w:szCs w:val="20"/>
        </w:rPr>
      </w:pPr>
      <w:r>
        <w:rPr>
          <w:szCs w:val="20"/>
        </w:rPr>
        <w:t>Superproperty of:</w:t>
        <w:tab/>
      </w:r>
      <w:r>
        <w:rPr/>
        <w:t xml:space="preserve"> </w:t>
      </w:r>
    </w:p>
    <w:p>
      <w:pPr>
        <w:pStyle w:val="Normal"/>
        <w:rPr>
          <w:szCs w:val="20"/>
        </w:rPr>
      </w:pPr>
      <w:r>
        <w:rPr>
          <w:szCs w:val="20"/>
        </w:rPr>
        <w:t>Quantification:</w:t>
        <w:tab/>
        <w:t>one to many (0,n:0,1)</w:t>
      </w:r>
    </w:p>
    <w:p>
      <w:pPr>
        <w:pStyle w:val="Normal"/>
        <w:jc w:val="both"/>
        <w:rPr>
          <w:szCs w:val="20"/>
        </w:rPr>
      </w:pPr>
      <w:r>
        <w:rPr>
          <w:szCs w:val="20"/>
        </w:rPr>
      </w:r>
    </w:p>
    <w:p>
      <w:pPr>
        <w:pStyle w:val="Normal"/>
        <w:ind w:left="1418" w:hanging="1418"/>
        <w:jc w:val="both"/>
        <w:rPr>
          <w:szCs w:val="20"/>
        </w:rPr>
      </w:pPr>
      <w:r>
        <w:rPr>
          <w:szCs w:val="20"/>
        </w:rPr>
        <w:t>Scope note:</w:t>
        <w:tab/>
        <w:t xml:space="preserve">This property identifies the S11 Amount of Matter,e.g., a basket, that is preserved (part or total of) from an A1 Excavation Process Unit for further examination or evidence keeping. </w:t>
      </w:r>
    </w:p>
    <w:p>
      <w:pPr>
        <w:pStyle w:val="Normal"/>
        <w:ind w:left="1418" w:hanging="0"/>
        <w:jc w:val="both"/>
        <w:rPr>
          <w:szCs w:val="20"/>
        </w:rPr>
      </w:pPr>
      <w:r>
        <w:rPr>
          <w:szCs w:val="20"/>
        </w:rPr>
        <w:t xml:space="preserve"> </w:t>
      </w:r>
    </w:p>
    <w:p>
      <w:pPr>
        <w:pStyle w:val="Normal"/>
        <w:ind w:left="1418" w:hanging="1418"/>
        <w:jc w:val="both"/>
        <w:rPr>
          <w:szCs w:val="20"/>
        </w:rPr>
      </w:pPr>
      <w:r>
        <w:rPr>
          <w:szCs w:val="20"/>
        </w:rPr>
        <w:t xml:space="preserve">Examples: </w:t>
        <w:tab/>
      </w:r>
    </w:p>
    <w:p>
      <w:pPr>
        <w:pStyle w:val="Normal"/>
        <w:widowControl w:val="false"/>
        <w:numPr>
          <w:ilvl w:val="0"/>
          <w:numId w:val="2"/>
        </w:numPr>
        <w:jc w:val="both"/>
        <w:rPr>
          <w:szCs w:val="20"/>
        </w:rPr>
      </w:pPr>
      <w:r>
        <w:rPr>
          <w:szCs w:val="20"/>
        </w:rPr>
        <w:t>The Excavation Process Unit excavating the Stratigraphic Volume Unit (2) produced an amount of black turf with wood inclusions</w:t>
      </w:r>
    </w:p>
    <w:p>
      <w:pPr>
        <w:pStyle w:val="Normal"/>
        <w:rPr/>
      </w:pPr>
      <w:r>
        <w:rPr/>
      </w:r>
    </w:p>
    <w:p>
      <w:pPr>
        <w:pStyle w:val="Normal"/>
        <w:rPr/>
      </w:pPr>
      <w:r>
        <w:rPr/>
        <w:t>In First Order Logic:</w:t>
      </w:r>
    </w:p>
    <w:p>
      <w:pPr>
        <w:pStyle w:val="Normal"/>
        <w:rPr/>
      </w:pPr>
      <w:r>
        <w:rPr/>
        <w:tab/>
        <w:tab/>
        <w:t xml:space="preserve">AP1(x,y) </w:t>
      </w:r>
      <w:r>
        <w:rPr>
          <w:rFonts w:cs="Cambria Math" w:ascii="Cambria Math" w:hAnsi="Cambria Math"/>
        </w:rPr>
        <w:t>⊃</w:t>
      </w:r>
      <w:r>
        <w:rPr/>
        <w:t xml:space="preserve"> A1(x)</w:t>
      </w:r>
    </w:p>
    <w:p>
      <w:pPr>
        <w:pStyle w:val="Normal"/>
        <w:rPr/>
      </w:pPr>
      <w:r>
        <w:rPr/>
        <w:tab/>
        <w:tab/>
        <w:t xml:space="preserve">AP11(x,y) </w:t>
      </w:r>
      <w:r>
        <w:rPr>
          <w:rFonts w:cs="Cambria Math" w:ascii="Cambria Math" w:hAnsi="Cambria Math"/>
        </w:rPr>
        <w:t>⊃</w:t>
      </w:r>
      <w:r>
        <w:rPr/>
        <w:t xml:space="preserve"> S11 (y) </w:t>
      </w:r>
    </w:p>
    <w:p>
      <w:pPr>
        <w:pStyle w:val="Normal"/>
        <w:rPr/>
      </w:pPr>
      <w:r>
        <w:rPr/>
        <w:t>Properties:</w:t>
        <w:tab/>
        <w:t xml:space="preserve"> </w:t>
      </w:r>
    </w:p>
    <w:p>
      <w:pPr>
        <w:pStyle w:val="Normal"/>
        <w:spacing w:lineRule="auto" w:line="276" w:before="0" w:after="200"/>
        <w:rPr/>
      </w:pPr>
      <w:r>
        <w:rPr/>
      </w:r>
      <w:r>
        <w:br w:type="page"/>
      </w:r>
    </w:p>
    <w:p>
      <w:pPr>
        <w:pStyle w:val="Heading1"/>
        <w:rPr/>
      </w:pPr>
      <w:r>
        <w:rPr/>
        <w:t>Amendments</w:t>
      </w:r>
    </w:p>
    <w:p>
      <w:pPr>
        <w:pStyle w:val="Heading2"/>
        <w:rPr/>
      </w:pPr>
      <w:bookmarkStart w:id="5" w:name="_Toc40584344"/>
      <w:bookmarkStart w:id="6" w:name="_Toc25402967"/>
      <w:bookmarkStart w:id="7" w:name="_Toc40519353"/>
      <w:bookmarkStart w:id="8" w:name="_Toc40597357"/>
      <w:bookmarkEnd w:id="5"/>
      <w:bookmarkEnd w:id="6"/>
      <w:bookmarkEnd w:id="7"/>
      <w:bookmarkEnd w:id="8"/>
      <w:r>
        <w:rPr/>
        <w:t>Class xx</w:t>
      </w:r>
    </w:p>
    <w:p>
      <w:pPr>
        <w:pStyle w:val="Normal"/>
        <w:rPr/>
      </w:pPr>
      <w:r>
        <w:rPr/>
        <w:t>In the crm-sig xxx , the class XX changed  from</w:t>
      </w:r>
    </w:p>
    <w:p>
      <w:pPr>
        <w:pStyle w:val="Normal"/>
        <w:rPr/>
      </w:pPr>
      <w:r>
        <w:rPr/>
      </w:r>
    </w:p>
    <w:p>
      <w:pPr>
        <w:pStyle w:val="Normal"/>
        <w:rPr/>
      </w:pPr>
      <w:r>
        <w:rPr/>
        <w:t>Class XX</w:t>
      </w:r>
    </w:p>
    <w:p>
      <w:pPr>
        <w:pStyle w:val="Normal"/>
        <w:rPr/>
      </w:pPr>
      <w:r>
        <w:rPr/>
        <w:t>…</w:t>
      </w:r>
      <w:r>
        <w:rPr/>
        <w:t>.</w:t>
      </w:r>
    </w:p>
    <w:p>
      <w:pPr>
        <w:pStyle w:val="Normal"/>
        <w:rPr/>
      </w:pPr>
      <w:r>
        <w:rPr/>
      </w:r>
    </w:p>
    <w:p>
      <w:pPr>
        <w:pStyle w:val="Normal"/>
        <w:rPr/>
      </w:pPr>
      <w:r>
        <w:rPr/>
        <w:t xml:space="preserve">TO </w:t>
      </w:r>
    </w:p>
    <w:p>
      <w:pPr>
        <w:pStyle w:val="Normal"/>
        <w:rPr/>
      </w:pPr>
      <w:r>
        <w:rPr/>
        <w:t>Class XX</w:t>
      </w:r>
    </w:p>
    <w:p>
      <w:pPr>
        <w:pStyle w:val="Normal"/>
        <w:rPr/>
      </w:pPr>
      <w:r>
        <w:rPr/>
        <w:t>…………………</w:t>
      </w:r>
    </w:p>
    <w:sectPr>
      <w:footerReference w:type="default" r:id="rId3"/>
      <w:footnotePr>
        <w:numFmt w:val="decimal"/>
      </w:footnotePr>
      <w:type w:val="nextPage"/>
      <w:pgSz w:w="11906" w:h="16838"/>
      <w:pgMar w:left="1800" w:right="1800" w:header="0" w:top="1440" w:footer="708" w:bottom="1440" w:gutter="0"/>
      <w:pgNumType w:fmt="decimal"/>
      <w:formProt w:val="false"/>
      <w:textDirection w:val="lrTb"/>
      <w:docGrid w:type="default" w:linePitch="36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thanasios Velios" w:date="2020-06-09T09:39:45Z" w:initials="AV">
    <w:p>
      <w:r>
        <w:rPr>
          <w:rFonts w:eastAsia="Times New Roman" w:cstheme="minorBid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en-US" w:val="en-GB"/>
        </w:rPr>
        <w:t>Classes grouped by Model and ordered alphabetically by Model (exception: CRMbase always goes first) and then by Class identifier.</w:t>
      </w:r>
    </w:p>
  </w:comment>
  <w:comment w:id="1" w:author="Athanasios Velios" w:date="2020-06-09T09:43:12Z" w:initials="AV">
    <w:p>
      <w:r>
        <w:rPr>
          <w:rFonts w:asciiTheme="minorHAnsi" w:cstheme="minorBidi" w:hAnsiTheme="minorHAnsi" w:ascii="Calibri" w:hAnsi="Calibri" w:cs="" w:eastAsia="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eastAsia="en-US" w:bidi="ar-SA" w:val="en-GB"/>
        </w:rPr>
        <w:t>Properties grouped by Model and ordered alphabetically by Model (exception: CRMbase always goes first) and then by Property identifier.</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MS Gothic">
    <w:charset w:val="01"/>
    <w:family w:val="roman"/>
    <w:pitch w:val="variable"/>
  </w:font>
  <w:font w:name="Cambria Math">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i/>
        <w:iCs/>
        <w:szCs w:val="20"/>
      </w:rPr>
      <w:fldChar w:fldCharType="begin"/>
    </w:r>
    <w:r>
      <w:rPr>
        <w:i/>
        <w:szCs w:val="20"/>
        <w:iCs/>
      </w:rPr>
      <w:instrText> TITLE </w:instrText>
    </w:r>
    <w:r>
      <w:rPr>
        <w:i/>
        <w:szCs w:val="20"/>
        <w:iCs/>
      </w:rPr>
      <w:fldChar w:fldCharType="separate"/>
    </w:r>
    <w:r>
      <w:rPr>
        <w:i/>
        <w:szCs w:val="20"/>
        <w:iCs/>
      </w:rPr>
    </w:r>
    <w:r>
      <w:rPr>
        <w:i/>
        <w:szCs w:val="20"/>
        <w:iCs/>
      </w:rPr>
      <w:fldChar w:fldCharType="end"/>
    </w:r>
    <w:r>
      <w:rPr>
        <w:i/>
        <w:iCs/>
        <w:szCs w:val="20"/>
      </w:rPr>
      <w:t xml:space="preserve">&gt; </w:t>
      <w:tab/>
      <w:tab/>
    </w:r>
    <w:r>
      <w:rPr>
        <w:i/>
        <w:iCs/>
        <w:szCs w:val="20"/>
      </w:rPr>
      <w:fldChar w:fldCharType="begin"/>
    </w:r>
    <w:r>
      <w:rPr>
        <w:i/>
        <w:szCs w:val="20"/>
        <w:iCs/>
      </w:rPr>
      <w:instrText> PAGE </w:instrText>
    </w:r>
    <w:r>
      <w:rPr>
        <w:i/>
        <w:szCs w:val="20"/>
        <w:iCs/>
      </w:rPr>
      <w:fldChar w:fldCharType="separate"/>
    </w:r>
    <w:r>
      <w:rPr>
        <w:i/>
        <w:szCs w:val="20"/>
        <w:iCs/>
      </w:rPr>
      <w:t>10</w:t>
    </w:r>
    <w:r>
      <w:rPr>
        <w:i/>
        <w:szCs w:val="20"/>
        <w:iCs/>
      </w:rPr>
      <w:fldChar w:fldCharType="end"/>
    </w:r>
    <w:r>
      <w:rPr>
        <w:i/>
        <w:iCs/>
        <w:szCs w:val="20"/>
      </w:rPr>
      <w:fldChar w:fldCharType="begin"/>
    </w:r>
    <w:r>
      <w:rPr>
        <w:i/>
        <w:szCs w:val="20"/>
        <w:iCs/>
      </w:rPr>
      <w:instrText> TITLE </w:instrText>
    </w:r>
    <w:r>
      <w:rPr>
        <w:i/>
        <w:szCs w:val="20"/>
        <w:iCs/>
      </w:rPr>
      <w:fldChar w:fldCharType="separate"/>
    </w:r>
    <w:r>
      <w:rPr>
        <w:i/>
        <w:szCs w:val="20"/>
        <w:iCs/>
      </w:rPr>
    </w:r>
    <w:r>
      <w:rPr>
        <w:i/>
        <w:szCs w:val="20"/>
        <w:iC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rFonts w:ascii="Liberation Serif" w:hAnsi="Liberation Serif" w:eastAsia="DejaVu Sans" w:cs="DejaVu Sans"/>
          <w:sz w:val="24"/>
          <w:lang w:val="en-US" w:eastAsia="en-US" w:bidi="en-US"/>
        </w:rPr>
      </w:pPr>
      <w:r>
        <w:rPr>
          <w:rStyle w:val="FootnoteCharacters"/>
        </w:rPr>
        <w:footnoteRef/>
      </w:r>
      <w:r>
        <w:rPr/>
        <w:t xml:space="preserve"> </w:t>
      </w:r>
      <w:r>
        <w:rPr>
          <w:rFonts w:eastAsia="DejaVu Sans" w:cs="DejaVu Sans" w:ascii="Liberation Serif" w:hAnsi="Liberation Serif"/>
          <w:sz w:val="24"/>
          <w:lang w:val="en-US" w:eastAsia="en-US" w:bidi="en-US"/>
        </w:rPr>
        <w:t>It should be cl</w:t>
      </w:r>
      <w:bookmarkStart w:id="9" w:name="_GoBack"/>
      <w:bookmarkEnd w:id="9"/>
      <w:r>
        <w:rPr>
          <w:rFonts w:eastAsia="DejaVu Sans" w:cs="DejaVu Sans" w:ascii="Liberation Serif" w:hAnsi="Liberation Serif"/>
          <w:sz w:val="24"/>
          <w:lang w:val="en-US" w:eastAsia="en-US" w:bidi="en-US"/>
        </w:rPr>
        <w:t xml:space="preserve">early mentioned the versions of other models. For example: </w:t>
      </w:r>
    </w:p>
    <w:p>
      <w:pPr>
        <w:pStyle w:val="Normal"/>
        <w:rPr/>
      </w:pPr>
      <w:r>
        <w:rPr/>
        <w:t>CRM &lt;family model name&gt; ver. XX</w:t>
      </w:r>
    </w:p>
    <w:p>
      <w:pPr>
        <w:pStyle w:val="Footnote"/>
        <w:rPr/>
      </w:pPr>
      <w:r>
        <w:rPr/>
      </w:r>
    </w:p>
  </w:footnote>
  <w:footnote w:id="3">
    <w:p>
      <w:pPr>
        <w:pStyle w:val="Normal"/>
        <w:rPr>
          <w:rFonts w:ascii="Liberation Serif" w:hAnsi="Liberation Serif" w:eastAsia="DejaVu Sans" w:cs="DejaVu Sans"/>
          <w:sz w:val="24"/>
          <w:lang w:val="en-US" w:eastAsia="en-US" w:bidi="en-US"/>
        </w:rPr>
      </w:pPr>
      <w:r>
        <w:rPr>
          <w:rStyle w:val="FootnoteCharacters"/>
        </w:rPr>
        <w:footnoteRef/>
      </w:r>
      <w:r>
        <w:rPr/>
        <w:t xml:space="preserve">  </w:t>
      </w:r>
      <w:r>
        <w:rPr>
          <w:rFonts w:eastAsia="DejaVu Sans" w:cs="DejaVu Sans" w:ascii="Liberation Serif" w:hAnsi="Liberation Serif"/>
          <w:sz w:val="24"/>
          <w:lang w:val="en-US" w:eastAsia="en-US" w:bidi="en-US"/>
        </w:rPr>
        <w:t xml:space="preserve">It should be clearly mentioned the versions of other models. For example: </w:t>
      </w:r>
    </w:p>
    <w:p>
      <w:pPr>
        <w:pStyle w:val="Normal"/>
        <w:rPr/>
      </w:pPr>
      <w:r>
        <w:rPr/>
        <w:t>CRM &lt;family model name&gt; ver. XX</w:t>
      </w:r>
    </w:p>
    <w:p>
      <w:pPr>
        <w:pStyle w:val="Footnote"/>
        <w:rPr/>
      </w:pPr>
      <w:r>
        <w:rPr/>
      </w:r>
    </w:p>
    <w:p>
      <w:pPr>
        <w:pStyle w:val="Footnot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1800"/>
        </w:tabs>
        <w:ind w:left="1800" w:hanging="360"/>
      </w:pPr>
      <w:rPr>
        <w:rFonts w:ascii="Wingdings" w:hAnsi="Wingdings" w:cs="Wingdings" w:hint="default"/>
        <w:rFonts w:cs="Times New Roman"/>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Times New Roman"/>
      </w:rPr>
    </w:lvl>
    <w:lvl w:ilvl="3">
      <w:start w:val="1"/>
      <w:numFmt w:val="bullet"/>
      <w:lvlText w:val=""/>
      <w:lvlJc w:val="left"/>
      <w:pPr>
        <w:tabs>
          <w:tab w:val="num" w:pos="3960"/>
        </w:tabs>
        <w:ind w:left="3960" w:hanging="360"/>
      </w:pPr>
      <w:rPr>
        <w:rFonts w:ascii="Symbol" w:hAnsi="Symbol" w:cs="Symbol" w:hint="default"/>
        <w:rFonts w:cs="Times New Roman"/>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Times New Roman"/>
      </w:rPr>
    </w:lvl>
    <w:lvl w:ilvl="6">
      <w:start w:val="1"/>
      <w:numFmt w:val="bullet"/>
      <w:lvlText w:val=""/>
      <w:lvlJc w:val="left"/>
      <w:pPr>
        <w:tabs>
          <w:tab w:val="num" w:pos="6120"/>
        </w:tabs>
        <w:ind w:left="6120" w:hanging="360"/>
      </w:pPr>
      <w:rPr>
        <w:rFonts w:ascii="Symbol" w:hAnsi="Symbol" w:cs="Symbol" w:hint="default"/>
        <w:rFonts w:cs="Times New Roman"/>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186c"/>
    <w:pPr>
      <w:widowControl/>
      <w:bidi w:val="0"/>
      <w:spacing w:before="0" w:after="0"/>
      <w:jc w:val="left"/>
    </w:pPr>
    <w:rPr>
      <w:rFonts w:ascii="Times New Roman" w:hAnsi="Times New Roman" w:cs="Times New Roman" w:eastAsia="Times New Roman"/>
      <w:color w:val="auto"/>
      <w:kern w:val="0"/>
      <w:sz w:val="20"/>
      <w:szCs w:val="24"/>
      <w:lang w:val="en-GB" w:eastAsia="el-GR" w:bidi="ar-SA"/>
    </w:rPr>
  </w:style>
  <w:style w:type="paragraph" w:styleId="Heading1">
    <w:name w:val="Heading 1"/>
    <w:basedOn w:val="Normal"/>
    <w:next w:val="Normal"/>
    <w:link w:val="Heading1Char"/>
    <w:uiPriority w:val="9"/>
    <w:qFormat/>
    <w:rsid w:val="004e600c"/>
    <w:pPr>
      <w:keepNext w:val="true"/>
      <w:keepLines/>
      <w:spacing w:before="480" w:after="0"/>
      <w:outlineLvl w:val="0"/>
    </w:pPr>
    <w:rPr>
      <w:rFonts w:ascii="Arial" w:hAnsi="Arial" w:eastAsia="" w:cs="" w:cstheme="majorBidi" w:eastAsiaTheme="majorEastAsia"/>
      <w:b/>
      <w:bCs/>
      <w:sz w:val="32"/>
      <w:szCs w:val="32"/>
      <w:lang w:val="it-IT" w:eastAsia="it-IT"/>
    </w:rPr>
  </w:style>
  <w:style w:type="paragraph" w:styleId="Heading2">
    <w:name w:val="Heading 2"/>
    <w:basedOn w:val="Normal"/>
    <w:next w:val="Normal"/>
    <w:link w:val="Heading2Char"/>
    <w:uiPriority w:val="9"/>
    <w:unhideWhenUsed/>
    <w:qFormat/>
    <w:rsid w:val="00500e97"/>
    <w:pPr>
      <w:keepNext w:val="true"/>
      <w:keepLines/>
      <w:spacing w:before="200" w:after="0"/>
      <w:outlineLvl w:val="1"/>
    </w:pPr>
    <w:rPr>
      <w:rFonts w:ascii="Arial" w:hAnsi="Arial" w:eastAsia="" w:cs="" w:cstheme="majorBidi" w:eastAsiaTheme="majorEastAsia"/>
      <w:b/>
      <w:bCs/>
      <w:i/>
      <w:sz w:val="28"/>
      <w:szCs w:val="26"/>
    </w:rPr>
  </w:style>
  <w:style w:type="paragraph" w:styleId="Heading3">
    <w:name w:val="Heading 3"/>
    <w:basedOn w:val="Normal"/>
    <w:next w:val="Normal"/>
    <w:link w:val="Heading3Char"/>
    <w:uiPriority w:val="9"/>
    <w:unhideWhenUsed/>
    <w:qFormat/>
    <w:rsid w:val="00250440"/>
    <w:pPr>
      <w:keepNext w:val="true"/>
      <w:keepLines/>
      <w:spacing w:before="200" w:after="0"/>
      <w:outlineLvl w:val="2"/>
    </w:pPr>
    <w:rPr>
      <w:rFonts w:ascii="Arial" w:hAnsi="Arial" w:eastAsia="" w:cs="" w:cstheme="majorBidi" w:eastAsiaTheme="majorEastAsia"/>
      <w:b/>
      <w:bCs/>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76d70"/>
    <w:rPr>
      <w:rFonts w:ascii="Tahoma" w:hAnsi="Tahoma" w:cs="Tahoma"/>
      <w:sz w:val="16"/>
      <w:szCs w:val="16"/>
      <w:lang w:val="en-GB" w:eastAsia="el-GR"/>
    </w:rPr>
  </w:style>
  <w:style w:type="character" w:styleId="Heading1Char" w:customStyle="1">
    <w:name w:val="Heading 1 Char"/>
    <w:basedOn w:val="DefaultParagraphFont"/>
    <w:link w:val="Heading1"/>
    <w:uiPriority w:val="9"/>
    <w:qFormat/>
    <w:rsid w:val="004e600c"/>
    <w:rPr>
      <w:rFonts w:ascii="Arial" w:hAnsi="Arial" w:eastAsia="" w:cs="" w:cstheme="majorBidi" w:eastAsiaTheme="majorEastAsia"/>
      <w:b/>
      <w:bCs/>
      <w:sz w:val="32"/>
      <w:szCs w:val="32"/>
      <w:lang w:val="it-IT" w:eastAsia="it-IT"/>
    </w:rPr>
  </w:style>
  <w:style w:type="character" w:styleId="Heading3Char" w:customStyle="1">
    <w:name w:val="Heading 3 Char"/>
    <w:basedOn w:val="DefaultParagraphFont"/>
    <w:link w:val="Heading3"/>
    <w:uiPriority w:val="9"/>
    <w:qFormat/>
    <w:rsid w:val="00250440"/>
    <w:rPr>
      <w:rFonts w:ascii="Arial" w:hAnsi="Arial" w:eastAsia="" w:cs="" w:cstheme="majorBidi" w:eastAsiaTheme="majorEastAsia"/>
      <w:b/>
      <w:bCs/>
      <w:sz w:val="20"/>
      <w:szCs w:val="24"/>
      <w:lang w:val="en-GB" w:eastAsia="el-GR"/>
    </w:rPr>
  </w:style>
  <w:style w:type="character" w:styleId="FootnoteTextChar" w:customStyle="1">
    <w:name w:val="Footnote Text Char"/>
    <w:basedOn w:val="DefaultParagraphFont"/>
    <w:link w:val="FootnoteText"/>
    <w:semiHidden/>
    <w:qFormat/>
    <w:rsid w:val="00fa75f0"/>
    <w:rPr>
      <w:rFonts w:ascii="Times New Roman" w:hAnsi="Times New Roman" w:cs="Times New Roman"/>
      <w:sz w:val="20"/>
      <w:szCs w:val="20"/>
      <w:lang w:val="en-GB"/>
    </w:rPr>
  </w:style>
  <w:style w:type="character" w:styleId="InternetLink" w:customStyle="1">
    <w:name w:val="Internet Link"/>
    <w:uiPriority w:val="99"/>
    <w:rsid w:val="00fa75f0"/>
    <w:rPr>
      <w:color w:val="0000FF"/>
      <w:u w:val="single"/>
    </w:rPr>
  </w:style>
  <w:style w:type="character" w:styleId="HeaderChar" w:customStyle="1">
    <w:name w:val="Header Char"/>
    <w:basedOn w:val="DefaultParagraphFont"/>
    <w:link w:val="Header"/>
    <w:uiPriority w:val="99"/>
    <w:qFormat/>
    <w:rsid w:val="00f65af0"/>
    <w:rPr>
      <w:rFonts w:ascii="Times New Roman" w:hAnsi="Times New Roman" w:cs="Times New Roman"/>
      <w:sz w:val="20"/>
      <w:szCs w:val="24"/>
      <w:lang w:val="en-GB" w:eastAsia="el-GR"/>
    </w:rPr>
  </w:style>
  <w:style w:type="character" w:styleId="FooterChar" w:customStyle="1">
    <w:name w:val="Footer Char"/>
    <w:basedOn w:val="DefaultParagraphFont"/>
    <w:link w:val="Footer"/>
    <w:uiPriority w:val="99"/>
    <w:qFormat/>
    <w:rsid w:val="00f65af0"/>
    <w:rPr>
      <w:rFonts w:ascii="Times New Roman" w:hAnsi="Times New Roman" w:cs="Times New Roman"/>
      <w:sz w:val="20"/>
      <w:szCs w:val="24"/>
      <w:lang w:val="en-GB" w:eastAsia="el-GR"/>
    </w:rPr>
  </w:style>
  <w:style w:type="character" w:styleId="Annotationreference">
    <w:name w:val="annotation reference"/>
    <w:basedOn w:val="DefaultParagraphFont"/>
    <w:uiPriority w:val="99"/>
    <w:semiHidden/>
    <w:unhideWhenUsed/>
    <w:qFormat/>
    <w:rsid w:val="004e600c"/>
    <w:rPr>
      <w:sz w:val="16"/>
      <w:szCs w:val="16"/>
    </w:rPr>
  </w:style>
  <w:style w:type="character" w:styleId="CommentTextChar" w:customStyle="1">
    <w:name w:val="Comment Text Char"/>
    <w:basedOn w:val="DefaultParagraphFont"/>
    <w:link w:val="CommentText"/>
    <w:uiPriority w:val="99"/>
    <w:semiHidden/>
    <w:qFormat/>
    <w:rsid w:val="004e600c"/>
    <w:rPr>
      <w:rFonts w:ascii="Times New Roman" w:hAnsi="Times New Roman" w:cs="Times New Roman"/>
      <w:sz w:val="20"/>
      <w:szCs w:val="20"/>
      <w:lang w:val="en-GB" w:eastAsia="el-GR"/>
    </w:rPr>
  </w:style>
  <w:style w:type="character" w:styleId="CommentSubjectChar" w:customStyle="1">
    <w:name w:val="Comment Subject Char"/>
    <w:basedOn w:val="CommentTextChar"/>
    <w:link w:val="CommentSubject"/>
    <w:uiPriority w:val="99"/>
    <w:semiHidden/>
    <w:qFormat/>
    <w:rsid w:val="004e600c"/>
    <w:rPr>
      <w:rFonts w:ascii="Times New Roman" w:hAnsi="Times New Roman" w:cs="Times New Roman"/>
      <w:b/>
      <w:bCs/>
      <w:sz w:val="20"/>
      <w:szCs w:val="20"/>
      <w:lang w:val="en-GB" w:eastAsia="el-GR"/>
    </w:rPr>
  </w:style>
  <w:style w:type="character" w:styleId="BodyTextIndentChar" w:customStyle="1">
    <w:name w:val="Body Text Indent Char"/>
    <w:basedOn w:val="DefaultParagraphFont"/>
    <w:link w:val="BodyTextIndent"/>
    <w:qFormat/>
    <w:rsid w:val="00500e97"/>
    <w:rPr>
      <w:rFonts w:ascii="Times New Roman" w:hAnsi="Times New Roman" w:cs="Times New Roman"/>
      <w:sz w:val="20"/>
      <w:szCs w:val="20"/>
      <w:lang w:val="en-GB"/>
    </w:rPr>
  </w:style>
  <w:style w:type="character" w:styleId="FootnoteCharacters">
    <w:name w:val="Footnote Characters"/>
    <w:basedOn w:val="DefaultParagraphFont"/>
    <w:uiPriority w:val="99"/>
    <w:semiHidden/>
    <w:unhideWhenUsed/>
    <w:qFormat/>
    <w:rsid w:val="00fa1fe8"/>
    <w:rPr>
      <w:vertAlign w:val="superscript"/>
    </w:rPr>
  </w:style>
  <w:style w:type="character" w:styleId="FootnoteAnchor" w:customStyle="1">
    <w:name w:val="Footnote Anchor"/>
    <w:rPr>
      <w:vertAlign w:val="superscript"/>
    </w:rPr>
  </w:style>
  <w:style w:type="character" w:styleId="Heading2Char" w:customStyle="1">
    <w:name w:val="Heading 2 Char"/>
    <w:basedOn w:val="DefaultParagraphFont"/>
    <w:link w:val="Heading2"/>
    <w:uiPriority w:val="9"/>
    <w:qFormat/>
    <w:rsid w:val="00500e97"/>
    <w:rPr>
      <w:rFonts w:ascii="Arial" w:hAnsi="Arial" w:eastAsia="" w:cs="" w:cstheme="majorBidi" w:eastAsiaTheme="majorEastAsia"/>
      <w:b/>
      <w:bCs/>
      <w:i/>
      <w:sz w:val="28"/>
      <w:szCs w:val="26"/>
      <w:lang w:val="en-GB" w:eastAsia="el-GR"/>
    </w:rPr>
  </w:style>
  <w:style w:type="character" w:styleId="BodyTextChar" w:customStyle="1">
    <w:name w:val="Body Text Char"/>
    <w:basedOn w:val="DefaultParagraphFont"/>
    <w:link w:val="BodyText"/>
    <w:uiPriority w:val="99"/>
    <w:semiHidden/>
    <w:qFormat/>
    <w:rsid w:val="001c0c69"/>
    <w:rPr>
      <w:rFonts w:ascii="Times New Roman" w:hAnsi="Times New Roman" w:cs="Times New Roman"/>
      <w:sz w:val="20"/>
      <w:szCs w:val="24"/>
      <w:lang w:val="en-GB" w:eastAsia="el-GR"/>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link w:val="BodyTextChar"/>
    <w:uiPriority w:val="99"/>
    <w:semiHidden/>
    <w:unhideWhenUsed/>
    <w:rsid w:val="001c0c69"/>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rPr>
  </w:style>
  <w:style w:type="paragraph" w:styleId="BalloonText">
    <w:name w:val="Balloon Text"/>
    <w:basedOn w:val="Normal"/>
    <w:link w:val="BalloonTextChar"/>
    <w:uiPriority w:val="99"/>
    <w:semiHidden/>
    <w:unhideWhenUsed/>
    <w:qFormat/>
    <w:rsid w:val="00276d70"/>
    <w:pPr/>
    <w:rPr>
      <w:rFonts w:ascii="Tahoma" w:hAnsi="Tahoma" w:cs="Tahoma"/>
      <w:sz w:val="16"/>
      <w:szCs w:val="16"/>
    </w:rPr>
  </w:style>
  <w:style w:type="paragraph" w:styleId="ListParagraph">
    <w:name w:val="List Paragraph"/>
    <w:basedOn w:val="Normal"/>
    <w:uiPriority w:val="34"/>
    <w:qFormat/>
    <w:rsid w:val="00250440"/>
    <w:pPr>
      <w:spacing w:before="0" w:after="0"/>
      <w:ind w:left="720" w:hanging="0"/>
      <w:contextualSpacing/>
    </w:pPr>
    <w:rPr>
      <w:rFonts w:ascii="Calibri" w:hAnsi="Calibri" w:eastAsia="" w:cs="" w:asciiTheme="minorHAnsi" w:cstheme="minorBidi" w:eastAsiaTheme="minorEastAsia" w:hAnsiTheme="minorHAnsi"/>
      <w:sz w:val="24"/>
      <w:lang w:val="it-IT" w:eastAsia="it-IT"/>
    </w:rPr>
  </w:style>
  <w:style w:type="paragraph" w:styleId="Footnote">
    <w:name w:val="Footnote Text"/>
    <w:basedOn w:val="Normal"/>
    <w:link w:val="FootnoteTextChar"/>
    <w:semiHidden/>
    <w:rsid w:val="00fa75f0"/>
    <w:pPr>
      <w:widowControl w:val="false"/>
      <w:jc w:val="both"/>
    </w:pPr>
    <w:rPr>
      <w:szCs w:val="20"/>
      <w:lang w:eastAsia="en-US"/>
    </w:rPr>
  </w:style>
  <w:style w:type="paragraph" w:styleId="HeaderandFooter">
    <w:name w:val="Header and Footer"/>
    <w:basedOn w:val="Normal"/>
    <w:qFormat/>
    <w:pPr/>
    <w:rPr/>
  </w:style>
  <w:style w:type="paragraph" w:styleId="Header">
    <w:name w:val="Header"/>
    <w:basedOn w:val="Normal"/>
    <w:link w:val="HeaderChar"/>
    <w:uiPriority w:val="99"/>
    <w:unhideWhenUsed/>
    <w:rsid w:val="00f65af0"/>
    <w:pPr>
      <w:tabs>
        <w:tab w:val="clear" w:pos="720"/>
        <w:tab w:val="center" w:pos="4153" w:leader="none"/>
        <w:tab w:val="right" w:pos="8306" w:leader="none"/>
      </w:tabs>
    </w:pPr>
    <w:rPr/>
  </w:style>
  <w:style w:type="paragraph" w:styleId="Footer">
    <w:name w:val="Footer"/>
    <w:basedOn w:val="Normal"/>
    <w:link w:val="FooterChar"/>
    <w:uiPriority w:val="99"/>
    <w:unhideWhenUsed/>
    <w:rsid w:val="00f65af0"/>
    <w:pPr>
      <w:tabs>
        <w:tab w:val="clear" w:pos="720"/>
        <w:tab w:val="center" w:pos="4153" w:leader="none"/>
        <w:tab w:val="right" w:pos="8306" w:leader="none"/>
      </w:tabs>
    </w:pPr>
    <w:rPr/>
  </w:style>
  <w:style w:type="paragraph" w:styleId="Annotationtext">
    <w:name w:val="annotation text"/>
    <w:basedOn w:val="Normal"/>
    <w:link w:val="CommentTextChar"/>
    <w:uiPriority w:val="99"/>
    <w:semiHidden/>
    <w:unhideWhenUsed/>
    <w:qFormat/>
    <w:rsid w:val="004e600c"/>
    <w:pPr/>
    <w:rPr>
      <w:szCs w:val="20"/>
    </w:rPr>
  </w:style>
  <w:style w:type="paragraph" w:styleId="Annotationsubject">
    <w:name w:val="annotation subject"/>
    <w:basedOn w:val="Annotationtext"/>
    <w:link w:val="CommentSubjectChar"/>
    <w:uiPriority w:val="99"/>
    <w:semiHidden/>
    <w:unhideWhenUsed/>
    <w:qFormat/>
    <w:rsid w:val="004e600c"/>
    <w:pPr/>
    <w:rPr>
      <w:b/>
      <w:bCs/>
    </w:rPr>
  </w:style>
  <w:style w:type="paragraph" w:styleId="TextBodyIndent">
    <w:name w:val="Body Text Indent"/>
    <w:basedOn w:val="Normal"/>
    <w:link w:val="BodyTextIndentChar"/>
    <w:rsid w:val="00500e97"/>
    <w:pPr>
      <w:widowControl w:val="false"/>
      <w:jc w:val="both"/>
    </w:pPr>
    <w:rPr>
      <w:szCs w:val="20"/>
      <w:lang w:eastAsia="en-US"/>
    </w:rPr>
  </w:style>
  <w:style w:type="paragraph" w:styleId="Default" w:customStyle="1">
    <w:name w:val="Default"/>
    <w:qFormat/>
    <w:rsid w:val="0058440a"/>
    <w:pPr>
      <w:widowControl/>
      <w:bidi w:val="0"/>
      <w:spacing w:before="0" w:after="0"/>
      <w:jc w:val="left"/>
    </w:pPr>
    <w:rPr>
      <w:rFonts w:ascii="Arial" w:hAnsi="Arial" w:cs="Arial" w:eastAsia="Times New Roman"/>
      <w:color w:val="000000"/>
      <w:kern w:val="0"/>
      <w:sz w:val="24"/>
      <w:szCs w:val="24"/>
      <w:lang w:val="en-GB" w:eastAsia="en-US" w:bidi="ar-SA"/>
    </w:rPr>
  </w:style>
  <w:style w:type="paragraph" w:styleId="Comment1" w:customStyle="1">
    <w:name w:val="comment1"/>
    <w:basedOn w:val="Normal"/>
    <w:qFormat/>
    <w:rsid w:val="001c0c69"/>
    <w:pPr>
      <w:widowControl w:val="false"/>
      <w:tabs>
        <w:tab w:val="clear" w:pos="720"/>
        <w:tab w:val="left" w:pos="1134" w:leader="none"/>
        <w:tab w:val="left" w:pos="1701" w:leader="none"/>
      </w:tabs>
      <w:ind w:left="1418" w:hanging="0"/>
    </w:pPr>
    <w:rPr>
      <w:szCs w:val="20"/>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276d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B0BD-B6B7-4F64-983A-E3916332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LibreOffice/6.3.5.2$Linux_X86_64 LibreOffice_project/30$Build-2</Application>
  <Pages>10</Pages>
  <Words>983</Words>
  <Characters>5135</Characters>
  <CharactersWithSpaces>6083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2019-05-30T16:57:00Z</dcterms:created>
  <dc:creator>Bekiari Xrysoula</dc:creator>
  <dc:description/>
  <dc:language>en-GB</dc:language>
  <cp:lastModifiedBy>Athanasios Velios</cp:lastModifiedBy>
  <cp:lastPrinted>2015-08-19T10:22:00Z</cp:lastPrinted>
  <dcterms:modified xsi:type="dcterms:W3CDTF">2020-06-09T09:45:19Z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