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EC" w:rsidRPr="00611AC9" w:rsidRDefault="00E323EC" w:rsidP="00E323EC">
      <w:pPr>
        <w:pStyle w:val="Heading2"/>
      </w:pPr>
      <w:r w:rsidRPr="00611AC9">
        <w:t>Issue 437</w:t>
      </w:r>
      <w:r>
        <w:t xml:space="preserve">: </w:t>
      </w:r>
      <w:r w:rsidRPr="003726CA">
        <w:t>Scope note and examples of E41 Appellation</w:t>
      </w:r>
    </w:p>
    <w:p w:rsidR="00E323EC" w:rsidRPr="00611AC9" w:rsidRDefault="00E323EC" w:rsidP="00E323EC">
      <w:r w:rsidRPr="00611AC9">
        <w:t xml:space="preserve">Following the deprecation of many subclasses of E41 Appellation, a revision of the scope note for E41 was in order. </w:t>
      </w:r>
    </w:p>
    <w:p w:rsidR="00E323EC" w:rsidRPr="00611AC9" w:rsidRDefault="00E323EC" w:rsidP="00E323EC">
      <w:r w:rsidRPr="00611AC9">
        <w:rPr>
          <w:b/>
        </w:rPr>
        <w:t>DECISION</w:t>
      </w:r>
      <w:r w:rsidRPr="00611AC9">
        <w:t xml:space="preserve">: The sig reviewed the draft scope note definition provided by MD, edited a bit and accepted it as a working definition. </w:t>
      </w:r>
    </w:p>
    <w:p w:rsidR="00E323EC" w:rsidRPr="00611AC9" w:rsidRDefault="00E323EC" w:rsidP="00E323EC">
      <w:r w:rsidRPr="00611AC9">
        <w:rPr>
          <w:b/>
        </w:rPr>
        <w:t>DECISION</w:t>
      </w:r>
      <w:r w:rsidRPr="00611AC9">
        <w:t xml:space="preserve">: The sentence “Postal addresses and E-mail addresses are characteristic examples of identifiers used by services transporting things between clients” which got deleted from the old scope note, is to be incorporated in the scope note for E42 Identifier. Examples of postal and email addresses </w:t>
      </w:r>
    </w:p>
    <w:p w:rsidR="00E323EC" w:rsidRPr="004334E7" w:rsidRDefault="00E323EC" w:rsidP="00E323EC">
      <w:pPr>
        <w:numPr>
          <w:ilvl w:val="0"/>
          <w:numId w:val="1"/>
        </w:numPr>
        <w:contextualSpacing/>
      </w:pPr>
      <w:r w:rsidRPr="004334E7">
        <w:t>“+41 22 418 5571”</w:t>
      </w:r>
    </w:p>
    <w:p w:rsidR="00E323EC" w:rsidRPr="004334E7" w:rsidRDefault="00E323EC" w:rsidP="00E323EC">
      <w:pPr>
        <w:numPr>
          <w:ilvl w:val="0"/>
          <w:numId w:val="1"/>
        </w:numPr>
        <w:contextualSpacing/>
      </w:pPr>
      <w:r w:rsidRPr="004334E7">
        <w:t>“weasel@paveprime.com”</w:t>
      </w:r>
    </w:p>
    <w:p w:rsidR="00E323EC" w:rsidRPr="004334E7" w:rsidRDefault="00E323EC" w:rsidP="00E323EC">
      <w:pPr>
        <w:numPr>
          <w:ilvl w:val="0"/>
          <w:numId w:val="1"/>
        </w:numPr>
        <w:contextualSpacing/>
      </w:pPr>
      <w:r w:rsidRPr="004334E7">
        <w:t>“1-29-3 Otsuka, Bunkyo-ku, Tokyo, 121, Japan”</w:t>
      </w:r>
    </w:p>
    <w:p w:rsidR="00E323EC" w:rsidRPr="004334E7" w:rsidRDefault="00E323EC" w:rsidP="00E323EC">
      <w:pPr>
        <w:numPr>
          <w:ilvl w:val="0"/>
          <w:numId w:val="1"/>
        </w:numPr>
        <w:contextualSpacing/>
        <w:rPr>
          <w:lang w:val="fr-FR"/>
        </w:rPr>
      </w:pPr>
      <w:r w:rsidRPr="004334E7">
        <w:rPr>
          <w:lang w:val="fr-FR"/>
        </w:rPr>
        <w:t>“Rue David Dufour 5, CH-1211, Genève”</w:t>
      </w:r>
    </w:p>
    <w:p w:rsidR="00E323EC" w:rsidRPr="00611AC9" w:rsidRDefault="00E323EC" w:rsidP="00E323EC">
      <w:r w:rsidRPr="00611AC9">
        <w:t xml:space="preserve">are to be moved to E42 as well. </w:t>
      </w:r>
    </w:p>
    <w:p w:rsidR="00E323EC" w:rsidRDefault="00E323EC" w:rsidP="00E323EC">
      <w:r w:rsidRPr="00611AC9">
        <w:rPr>
          <w:b/>
        </w:rPr>
        <w:t>HW</w:t>
      </w:r>
      <w:r w:rsidRPr="00611AC9">
        <w:t xml:space="preserve">: SS is to proofread within the </w:t>
      </w:r>
      <w:hyperlink w:anchor="_E41_Appellation" w:history="1">
        <w:r w:rsidRPr="00E91C94">
          <w:rPr>
            <w:rStyle w:val="Hyperlink"/>
          </w:rPr>
          <w:t>current sig</w:t>
        </w:r>
      </w:hyperlink>
      <w:r w:rsidRPr="00611AC9">
        <w:t>.</w:t>
      </w:r>
    </w:p>
    <w:p w:rsidR="00E84846" w:rsidRDefault="00E84846" w:rsidP="00E323EC">
      <w:r>
        <w:t>The history of changes of the scope note E41 follows</w:t>
      </w:r>
    </w:p>
    <w:p w:rsidR="00E84846" w:rsidRDefault="00E84846" w:rsidP="00E84846">
      <w:pPr>
        <w:pStyle w:val="Heading4"/>
      </w:pPr>
      <w:r>
        <w:t>Old scope note (in 6.2.6): E41</w:t>
      </w:r>
    </w:p>
    <w:p w:rsidR="00E84846" w:rsidRDefault="00E84846" w:rsidP="00E323EC"/>
    <w:p w:rsidR="00E84846" w:rsidRPr="0057462B" w:rsidRDefault="00E84846" w:rsidP="00326328">
      <w:pPr>
        <w:rPr>
          <w:szCs w:val="20"/>
        </w:rPr>
      </w:pPr>
      <w:bookmarkStart w:id="0" w:name="_Toc10931360"/>
      <w:r w:rsidRPr="0057462B">
        <w:t>E41 Appellation</w:t>
      </w:r>
      <w:bookmarkEnd w:id="0"/>
    </w:p>
    <w:p w:rsidR="00E84846" w:rsidRPr="0057462B" w:rsidRDefault="00E84846" w:rsidP="00E84846">
      <w:r w:rsidRPr="0057462B">
        <w:t xml:space="preserve">Subclass of:   </w:t>
      </w:r>
      <w:r w:rsidRPr="0057462B">
        <w:tab/>
      </w:r>
      <w:hyperlink w:anchor="_E90_Symbolic_Object" w:history="1">
        <w:r w:rsidRPr="0057462B">
          <w:rPr>
            <w:rStyle w:val="Hyperlink"/>
          </w:rPr>
          <w:t>E90</w:t>
        </w:r>
      </w:hyperlink>
      <w:r w:rsidRPr="0057462B">
        <w:t xml:space="preserve"> Symbolic Object</w:t>
      </w:r>
    </w:p>
    <w:p w:rsidR="00E84846" w:rsidRPr="0057462B" w:rsidRDefault="00E84846" w:rsidP="00E84846">
      <w:r w:rsidRPr="0057462B">
        <w:t xml:space="preserve">Superclass of: </w:t>
      </w:r>
      <w:r w:rsidRPr="0057462B">
        <w:tab/>
      </w:r>
      <w:hyperlink w:anchor="_E35_Title" w:history="1">
        <w:r w:rsidRPr="0057462B">
          <w:rPr>
            <w:rStyle w:val="Hyperlink"/>
          </w:rPr>
          <w:t>E35</w:t>
        </w:r>
      </w:hyperlink>
      <w:r w:rsidRPr="0057462B">
        <w:t xml:space="preserve"> Title</w:t>
      </w:r>
    </w:p>
    <w:p w:rsidR="00E84846" w:rsidRPr="0057462B" w:rsidRDefault="00E84846" w:rsidP="00E84846">
      <w:pPr>
        <w:ind w:left="720" w:firstLine="720"/>
        <w:rPr>
          <w:szCs w:val="20"/>
        </w:rPr>
      </w:pPr>
      <w:hyperlink w:anchor="_E42_Object_Identifier" w:history="1">
        <w:r w:rsidRPr="0057462B">
          <w:rPr>
            <w:rStyle w:val="Hyperlink"/>
            <w:szCs w:val="20"/>
          </w:rPr>
          <w:t>E42</w:t>
        </w:r>
      </w:hyperlink>
      <w:r w:rsidRPr="0057462B">
        <w:rPr>
          <w:szCs w:val="20"/>
        </w:rPr>
        <w:t xml:space="preserve"> Identifier</w:t>
      </w:r>
    </w:p>
    <w:p w:rsidR="00E84846" w:rsidRPr="0057462B" w:rsidRDefault="00E84846" w:rsidP="00E84846">
      <w:pPr>
        <w:ind w:left="720" w:firstLine="720"/>
        <w:rPr>
          <w:szCs w:val="20"/>
        </w:rPr>
      </w:pPr>
    </w:p>
    <w:p w:rsidR="00E84846" w:rsidRPr="0057462B" w:rsidRDefault="00E84846" w:rsidP="00E84846">
      <w:pPr>
        <w:ind w:left="1440" w:hanging="1440"/>
        <w:rPr>
          <w:szCs w:val="20"/>
        </w:rPr>
      </w:pPr>
      <w:r w:rsidRPr="0057462B">
        <w:rPr>
          <w:szCs w:val="20"/>
        </w:rPr>
        <w:t>Scope note:</w:t>
      </w:r>
      <w:r w:rsidRPr="0057462B">
        <w:rPr>
          <w:szCs w:val="20"/>
        </w:rPr>
        <w:tab/>
        <w:t>This class comprises signs, either meaningful or not, or arrangements of signs following a specific syntax, that are used or can be used to refer to and identify a specific instance of some class or category within a certain context.</w:t>
      </w:r>
    </w:p>
    <w:p w:rsidR="00E84846" w:rsidRPr="0057462B" w:rsidRDefault="00E84846" w:rsidP="00E84846">
      <w:pPr>
        <w:ind w:left="1440"/>
        <w:rPr>
          <w:szCs w:val="20"/>
        </w:rPr>
      </w:pPr>
    </w:p>
    <w:p w:rsidR="00E84846" w:rsidRPr="0057462B" w:rsidRDefault="00E84846" w:rsidP="00E84846">
      <w:pPr>
        <w:ind w:left="1440" w:hanging="22"/>
        <w:rPr>
          <w:szCs w:val="20"/>
        </w:rPr>
      </w:pPr>
      <w:r w:rsidRPr="0057462B">
        <w:rPr>
          <w:szCs w:val="20"/>
        </w:rPr>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rsidR="00E84846" w:rsidRPr="0057462B" w:rsidRDefault="00E84846" w:rsidP="00E84846">
      <w:pPr>
        <w:ind w:left="1440" w:hanging="22"/>
        <w:rPr>
          <w:szCs w:val="20"/>
        </w:rPr>
      </w:pPr>
    </w:p>
    <w:p w:rsidR="00E84846" w:rsidRPr="004119AC" w:rsidRDefault="00E84846" w:rsidP="00E84846">
      <w:pPr>
        <w:ind w:left="1440"/>
        <w:rPr>
          <w:szCs w:val="20"/>
          <w:highlight w:val="yellow"/>
        </w:rPr>
      </w:pPr>
      <w:r w:rsidRPr="0057462B">
        <w:rPr>
          <w:szCs w:val="20"/>
        </w:rPr>
        <w:lastRenderedPageBreak/>
        <w:t xml:space="preserve">Specific subclasses of E41 Appellation should be used when instances of E41 Appellation of a characteristic form are used for particular objects. </w:t>
      </w:r>
      <w:r w:rsidRPr="004119AC">
        <w:rPr>
          <w:szCs w:val="20"/>
          <w:highlight w:val="yellow"/>
        </w:rPr>
        <w:t>Instances of E49 Time Appellation, for example, which take the form of instances of E50 Date, can be easily recognised.</w:t>
      </w:r>
    </w:p>
    <w:p w:rsidR="00E84846" w:rsidRPr="004119AC" w:rsidRDefault="00E84846" w:rsidP="00E84846">
      <w:pPr>
        <w:ind w:left="1440"/>
        <w:rPr>
          <w:highlight w:val="yellow"/>
        </w:rPr>
      </w:pPr>
    </w:p>
    <w:p w:rsidR="00E84846" w:rsidRPr="0057462B" w:rsidRDefault="00E84846" w:rsidP="00E84846">
      <w:pPr>
        <w:ind w:left="1440"/>
        <w:rPr>
          <w:szCs w:val="20"/>
        </w:rPr>
      </w:pPr>
      <w:r w:rsidRPr="00BD09BE">
        <w:t xml:space="preserve">Thus, the use of subclasses of E41 is not determined </w:t>
      </w:r>
      <w:r>
        <w:t>by</w:t>
      </w:r>
      <w:r w:rsidRPr="00BD09BE">
        <w:t xml:space="preserve"> the characteristics of the object the appellation refer</w:t>
      </w:r>
      <w:r>
        <w:t>s</w:t>
      </w:r>
      <w:r w:rsidRPr="00BD09BE">
        <w:t xml:space="preserve"> to, e.g., a person or a place, but rather the form of the appellation </w:t>
      </w:r>
      <w:r>
        <w:t xml:space="preserve">itself </w:t>
      </w:r>
      <w:r w:rsidRPr="00BD09BE">
        <w:t>show</w:t>
      </w:r>
      <w:r>
        <w:t>s</w:t>
      </w:r>
      <w:r w:rsidRPr="00BD09BE">
        <w:t xml:space="preserve"> it as a special type of appellation, such as a</w:t>
      </w:r>
      <w:r>
        <w:t>n</w:t>
      </w:r>
      <w:r w:rsidRPr="00BD09BE">
        <w:t xml:space="preserve"> </w:t>
      </w:r>
      <w:r>
        <w:t>identifier</w:t>
      </w:r>
      <w:r w:rsidRPr="00BD09BE">
        <w:t>.</w:t>
      </w:r>
    </w:p>
    <w:p w:rsidR="00E84846" w:rsidRPr="0057462B" w:rsidRDefault="00E84846" w:rsidP="00E84846">
      <w:pPr>
        <w:ind w:left="1440"/>
        <w:rPr>
          <w:szCs w:val="20"/>
        </w:rPr>
      </w:pPr>
    </w:p>
    <w:p w:rsidR="00E84846" w:rsidRPr="0057462B" w:rsidRDefault="00E84846" w:rsidP="00E84846">
      <w:pPr>
        <w:ind w:left="1416" w:firstLine="24"/>
        <w:rPr>
          <w:szCs w:val="20"/>
        </w:rPr>
      </w:pPr>
      <w:r w:rsidRPr="0057462B">
        <w:rPr>
          <w:szCs w:val="20"/>
        </w:rPr>
        <w:t xml:space="preserve">E41 Appellation should not be confused with the act of naming something. </w:t>
      </w:r>
      <w:r w:rsidRPr="0057462B">
        <w:rPr>
          <w:i/>
          <w:szCs w:val="20"/>
        </w:rPr>
        <w:t>Cf.</w:t>
      </w:r>
      <w:r w:rsidRPr="0057462B">
        <w:rPr>
          <w:szCs w:val="20"/>
        </w:rPr>
        <w:t xml:space="preserve"> E15 Identifier Assignment</w:t>
      </w:r>
    </w:p>
    <w:p w:rsidR="00E84846" w:rsidRPr="0057462B" w:rsidRDefault="00E84846" w:rsidP="00E84846">
      <w:pPr>
        <w:ind w:left="1440" w:hanging="1440"/>
        <w:rPr>
          <w:szCs w:val="20"/>
        </w:rPr>
      </w:pPr>
      <w:r w:rsidRPr="0057462B">
        <w:rPr>
          <w:szCs w:val="20"/>
        </w:rPr>
        <w:t>Examples:</w:t>
      </w:r>
      <w:r w:rsidRPr="0057462B">
        <w:rPr>
          <w:szCs w:val="20"/>
        </w:rPr>
        <w:tab/>
      </w:r>
    </w:p>
    <w:p w:rsidR="00E84846" w:rsidRPr="0057462B" w:rsidRDefault="00E84846" w:rsidP="00E84846">
      <w:pPr>
        <w:numPr>
          <w:ilvl w:val="0"/>
          <w:numId w:val="3"/>
        </w:numPr>
        <w:autoSpaceDE w:val="0"/>
        <w:autoSpaceDN w:val="0"/>
        <w:spacing w:after="0" w:line="240" w:lineRule="auto"/>
        <w:jc w:val="both"/>
        <w:rPr>
          <w:szCs w:val="20"/>
        </w:rPr>
      </w:pPr>
      <w:r w:rsidRPr="0057462B">
        <w:rPr>
          <w:szCs w:val="20"/>
        </w:rPr>
        <w:t>"Martin"</w:t>
      </w:r>
    </w:p>
    <w:p w:rsidR="00E84846" w:rsidRPr="0057462B" w:rsidRDefault="00E84846" w:rsidP="00E84846">
      <w:pPr>
        <w:numPr>
          <w:ilvl w:val="0"/>
          <w:numId w:val="3"/>
        </w:numPr>
        <w:autoSpaceDE w:val="0"/>
        <w:autoSpaceDN w:val="0"/>
        <w:spacing w:after="0" w:line="240" w:lineRule="auto"/>
        <w:jc w:val="both"/>
        <w:rPr>
          <w:szCs w:val="20"/>
        </w:rPr>
      </w:pPr>
      <w:r w:rsidRPr="0057462B">
        <w:rPr>
          <w:szCs w:val="20"/>
        </w:rPr>
        <w:t>"the Forth Bridge"</w:t>
      </w:r>
    </w:p>
    <w:p w:rsidR="00E84846" w:rsidRPr="00F021A7" w:rsidRDefault="00E84846" w:rsidP="00E84846">
      <w:pPr>
        <w:numPr>
          <w:ilvl w:val="0"/>
          <w:numId w:val="3"/>
        </w:numPr>
        <w:autoSpaceDE w:val="0"/>
        <w:autoSpaceDN w:val="0"/>
        <w:spacing w:after="0" w:line="240" w:lineRule="auto"/>
        <w:jc w:val="both"/>
        <w:rPr>
          <w:szCs w:val="20"/>
        </w:rPr>
      </w:pPr>
      <w:r w:rsidRPr="00F021A7">
        <w:rPr>
          <w:szCs w:val="20"/>
        </w:rPr>
        <w:t>"the Merchant of Venice" (E35)</w:t>
      </w:r>
      <w:ins w:id="1" w:author="Despoina Pratikaki" w:date="2018-05-15T09:24:00Z">
        <w:r w:rsidRPr="00F021A7">
          <w:rPr>
            <w:szCs w:val="20"/>
          </w:rPr>
          <w:t>(</w:t>
        </w:r>
        <w:r w:rsidRPr="00B879C3">
          <w:t>McCullough,</w:t>
        </w:r>
        <w:r>
          <w:t xml:space="preserve"> 2005)</w:t>
        </w:r>
      </w:ins>
    </w:p>
    <w:p w:rsidR="00E84846" w:rsidRPr="00F021A7" w:rsidRDefault="00E84846" w:rsidP="00E84846">
      <w:pPr>
        <w:numPr>
          <w:ilvl w:val="0"/>
          <w:numId w:val="3"/>
        </w:numPr>
        <w:autoSpaceDE w:val="0"/>
        <w:autoSpaceDN w:val="0"/>
        <w:spacing w:after="0" w:line="240" w:lineRule="auto"/>
        <w:jc w:val="both"/>
        <w:rPr>
          <w:szCs w:val="20"/>
        </w:rPr>
      </w:pPr>
      <w:r w:rsidRPr="00F021A7">
        <w:rPr>
          <w:szCs w:val="20"/>
        </w:rPr>
        <w:t>"</w:t>
      </w:r>
      <w:r w:rsidRPr="00F021A7">
        <w:rPr>
          <w:i/>
          <w:szCs w:val="20"/>
        </w:rPr>
        <w:t>Spigelia marilandica</w:t>
      </w:r>
      <w:r w:rsidRPr="00F021A7">
        <w:rPr>
          <w:szCs w:val="20"/>
        </w:rPr>
        <w:t xml:space="preserve"> (L.) L." [not the species, just the </w:t>
      </w:r>
      <w:r w:rsidRPr="00F021A7">
        <w:rPr>
          <w:i/>
          <w:szCs w:val="20"/>
        </w:rPr>
        <w:t>name</w:t>
      </w:r>
      <w:r w:rsidRPr="00F021A7">
        <w:rPr>
          <w:szCs w:val="20"/>
        </w:rPr>
        <w:t>]</w:t>
      </w:r>
      <w:ins w:id="2" w:author="Despoina Pratikaki" w:date="2018-05-15T09:25:00Z">
        <w:r>
          <w:t>(Hershberger, Jenkins and Robacker, 2015)</w:t>
        </w:r>
      </w:ins>
    </w:p>
    <w:p w:rsidR="00E84846" w:rsidRPr="0057462B" w:rsidRDefault="00E84846" w:rsidP="00E84846">
      <w:pPr>
        <w:numPr>
          <w:ilvl w:val="0"/>
          <w:numId w:val="3"/>
        </w:numPr>
        <w:autoSpaceDE w:val="0"/>
        <w:autoSpaceDN w:val="0"/>
        <w:spacing w:after="0" w:line="240" w:lineRule="auto"/>
        <w:jc w:val="both"/>
        <w:rPr>
          <w:szCs w:val="20"/>
        </w:rPr>
      </w:pPr>
      <w:r w:rsidRPr="0057462B">
        <w:rPr>
          <w:szCs w:val="20"/>
        </w:rPr>
        <w:t>"information science" [not the science itself, but the name through which we refer to it in an English-speaking context]</w:t>
      </w:r>
    </w:p>
    <w:p w:rsidR="00E84846" w:rsidRPr="0057462B" w:rsidRDefault="00E84846" w:rsidP="00E84846">
      <w:pPr>
        <w:numPr>
          <w:ilvl w:val="0"/>
          <w:numId w:val="3"/>
        </w:numPr>
        <w:autoSpaceDE w:val="0"/>
        <w:autoSpaceDN w:val="0"/>
        <w:spacing w:after="0" w:line="240" w:lineRule="auto"/>
        <w:jc w:val="both"/>
        <w:rPr>
          <w:szCs w:val="20"/>
        </w:rPr>
      </w:pPr>
      <w:r w:rsidRPr="0057462B">
        <w:rPr>
          <w:rFonts w:ascii="SimSun" w:eastAsia="SimSun" w:hint="eastAsia"/>
          <w:szCs w:val="20"/>
          <w:lang w:eastAsia="zh-CN"/>
        </w:rPr>
        <w:t>“安”</w:t>
      </w:r>
      <w:r w:rsidRPr="0057462B">
        <w:rPr>
          <w:rFonts w:ascii="SimSun" w:eastAsia="SimSun"/>
          <w:szCs w:val="20"/>
          <w:lang w:eastAsia="zh-CN"/>
        </w:rPr>
        <w:t xml:space="preserve"> </w:t>
      </w:r>
      <w:r w:rsidRPr="0057462B">
        <w:rPr>
          <w:szCs w:val="20"/>
        </w:rPr>
        <w:t>[Chinese “an”, meaning “peace”]</w:t>
      </w:r>
    </w:p>
    <w:p w:rsidR="00E84846" w:rsidRDefault="00E84846" w:rsidP="00E84846"/>
    <w:p w:rsidR="00E84846" w:rsidRPr="009B3664" w:rsidRDefault="00E84846" w:rsidP="00E84846">
      <w:pPr>
        <w:pStyle w:val="BodyTextIndent"/>
        <w:widowControl/>
        <w:rPr>
          <w:lang w:val="en-US"/>
        </w:rPr>
      </w:pPr>
      <w:r w:rsidRPr="00D67862">
        <w:t>In First Order Logic</w:t>
      </w:r>
      <w:r w:rsidRPr="009B3664">
        <w:rPr>
          <w:lang w:val="en-US"/>
        </w:rPr>
        <w:t>:</w:t>
      </w:r>
    </w:p>
    <w:p w:rsidR="00E84846" w:rsidRPr="009B3664" w:rsidRDefault="00E84846" w:rsidP="00E84846">
      <w:pPr>
        <w:pStyle w:val="BodyTextIndent"/>
        <w:widowControl/>
        <w:rPr>
          <w:lang w:val="en-US"/>
        </w:rPr>
      </w:pPr>
      <w:r w:rsidRPr="009B3664">
        <w:rPr>
          <w:lang w:val="en-US"/>
        </w:rPr>
        <w:tab/>
      </w:r>
      <w:r w:rsidRPr="009B3664">
        <w:rPr>
          <w:lang w:val="en-US"/>
        </w:rPr>
        <w:tab/>
        <w:t xml:space="preserve">E41(x) </w:t>
      </w:r>
      <w:r w:rsidRPr="009B3664">
        <w:rPr>
          <w:rFonts w:ascii="Cambria Math" w:hAnsi="Cambria Math" w:cs="Cambria Math"/>
          <w:lang w:val="en-US"/>
        </w:rPr>
        <w:t>⊃</w:t>
      </w:r>
      <w:r w:rsidRPr="009B3664">
        <w:rPr>
          <w:lang w:val="en-US"/>
        </w:rPr>
        <w:t xml:space="preserve"> E90(x)</w:t>
      </w:r>
    </w:p>
    <w:p w:rsidR="00E84846" w:rsidRPr="009B3664" w:rsidRDefault="00E84846" w:rsidP="00E84846"/>
    <w:p w:rsidR="00E84846" w:rsidRPr="009B3664" w:rsidRDefault="00E84846" w:rsidP="00E84846">
      <w:r w:rsidRPr="009B3664">
        <w:t>Properties:</w:t>
      </w:r>
    </w:p>
    <w:p w:rsidR="00E84846" w:rsidRPr="009B3664" w:rsidRDefault="00E84846" w:rsidP="00E84846">
      <w:pPr>
        <w:ind w:left="1440"/>
      </w:pPr>
      <w:hyperlink w:anchor="_P139_has_alternative_form" w:history="1">
        <w:r w:rsidRPr="009B3664">
          <w:rPr>
            <w:rStyle w:val="Hyperlink"/>
          </w:rPr>
          <w:t>P139</w:t>
        </w:r>
      </w:hyperlink>
      <w:r w:rsidRPr="009B3664">
        <w:t xml:space="preserve"> has alternative form: </w:t>
      </w:r>
      <w:hyperlink w:anchor="_E41_Appellation" w:history="1">
        <w:r w:rsidRPr="009B3664">
          <w:rPr>
            <w:rStyle w:val="Hyperlink"/>
          </w:rPr>
          <w:t>E41</w:t>
        </w:r>
      </w:hyperlink>
      <w:r w:rsidRPr="009B3664">
        <w:t xml:space="preserve"> Appellation</w:t>
      </w:r>
    </w:p>
    <w:p w:rsidR="00E84846" w:rsidRPr="0057462B" w:rsidRDefault="00E84846" w:rsidP="00E84846">
      <w:pPr>
        <w:ind w:left="1440"/>
      </w:pPr>
      <w:r w:rsidRPr="009B3664">
        <w:tab/>
      </w:r>
      <w:r w:rsidRPr="0057462B">
        <w:t xml:space="preserve">(P139.1 has type: </w:t>
      </w:r>
      <w:hyperlink w:anchor="_E55_Type" w:history="1">
        <w:r w:rsidRPr="0057462B">
          <w:rPr>
            <w:rStyle w:val="Hyperlink"/>
          </w:rPr>
          <w:t>E55</w:t>
        </w:r>
      </w:hyperlink>
      <w:r w:rsidRPr="0057462B">
        <w:t xml:space="preserve"> Type)</w:t>
      </w:r>
    </w:p>
    <w:p w:rsidR="00E84846" w:rsidRDefault="00E84846" w:rsidP="00E84846">
      <w:pPr>
        <w:pStyle w:val="Heading4"/>
      </w:pPr>
      <w:r>
        <w:t>Martin’s proposal (6.2.7)</w:t>
      </w:r>
    </w:p>
    <w:p w:rsidR="00E84846" w:rsidRPr="00E84846" w:rsidRDefault="00E84846" w:rsidP="00E84846">
      <w:pPr>
        <w:pStyle w:val="NormalWeb"/>
        <w:spacing w:before="0" w:beforeAutospacing="0" w:after="0" w:afterAutospacing="0"/>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E41 Appellation</w:t>
      </w:r>
    </w:p>
    <w:p w:rsidR="00E84846" w:rsidRPr="00E84846" w:rsidRDefault="00E84846" w:rsidP="00E84846">
      <w:pPr>
        <w:pStyle w:val="NormalWeb"/>
        <w:spacing w:before="0" w:beforeAutospacing="0" w:after="0" w:afterAutospacing="0"/>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Subclass of:         E90 Symbolic Object</w:t>
      </w:r>
    </w:p>
    <w:p w:rsidR="00E84846" w:rsidRPr="00E84846" w:rsidRDefault="00E84846" w:rsidP="00E84846">
      <w:pPr>
        <w:pStyle w:val="NormalWeb"/>
        <w:spacing w:before="0" w:beforeAutospacing="0" w:after="0" w:afterAutospacing="0"/>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Superclass of:      E35 Title</w:t>
      </w:r>
    </w:p>
    <w:p w:rsidR="00E84846" w:rsidRPr="00E84846" w:rsidRDefault="00E84846" w:rsidP="00E84846">
      <w:pPr>
        <w:pStyle w:val="NormalWeb"/>
        <w:spacing w:before="0" w:beforeAutospacing="0" w:after="0" w:afterAutospacing="0"/>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E42 Identifier</w:t>
      </w:r>
    </w:p>
    <w:p w:rsidR="00E84846" w:rsidRPr="00E84846" w:rsidRDefault="00E84846" w:rsidP="00E84846">
      <w:pPr>
        <w:pStyle w:val="NormalWeb"/>
        <w:spacing w:before="0" w:beforeAutospacing="0" w:after="240" w:afterAutospacing="0"/>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rPr>
        <w:t> </w:t>
      </w:r>
    </w:p>
    <w:p w:rsidR="00E84846" w:rsidRPr="00E84846" w:rsidRDefault="00E84846" w:rsidP="00E84846">
      <w:pPr>
        <w:pStyle w:val="NormalWeb"/>
        <w:spacing w:before="0" w:beforeAutospacing="0" w:after="0" w:afterAutospacing="0"/>
        <w:ind w:left="851" w:hanging="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xml:space="preserve">Scope note: </w:t>
      </w:r>
      <w:r w:rsidRPr="00E84846">
        <w:rPr>
          <w:rFonts w:asciiTheme="minorHAnsi" w:hAnsiTheme="minorHAnsi" w:cstheme="majorHAnsi"/>
          <w:color w:val="444444"/>
          <w:sz w:val="22"/>
          <w:bdr w:val="none" w:sz="0" w:space="0" w:color="auto" w:frame="1"/>
        </w:rPr>
        <w:t>This class comprises signs, either meaningful or not, or arrangements of signs following a specific syntax, that are used or can be used to refer to and identify a specific instance of some class or category within a certain context.</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w:t>
      </w:r>
      <w:r w:rsidRPr="00E84846">
        <w:rPr>
          <w:rFonts w:asciiTheme="minorHAnsi" w:hAnsiTheme="minorHAnsi" w:cstheme="majorHAnsi"/>
          <w:color w:val="444444"/>
          <w:sz w:val="22"/>
          <w:bdr w:val="none" w:sz="0" w:space="0" w:color="auto" w:frame="1"/>
        </w:rPr>
        <w:lastRenderedPageBreak/>
        <w:t>group of users. A given instance of E41 Appellation can have alternative forms, i.e., other instances of E41 Appellation that are always regarded as equivalent independent from the thing it denotes.</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Even though instances of E41 Appellation are not words of a language, different language groups may use different appellations for the same thing, such as the names of major cities. Some appellations may be formulated using a valid noun phrase of a particular language. In these cases, the respective instances of E41 Appellation should also be declared as instances of E33 Linguistic Object. Then the language group using the appellation can be declared with the property P72 has language: E56 Language.</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Instances of E41 Appellation may be used to identify any instance of E1 CRM Entity and sometimes are characteristic for instances of more specific subclasses E1 CRM Entity, such as for instances of E52 Time-Span (for instance “dates”), E39 Actor, E53 Place or E28 Conceptual Object. Postal addresses and E-mail addresses are characteristic examples of identifiers used by services transporting things between clients.</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Even numerically expressed identifiers in continua are also regarded as instances of E41 Appellation, such as Gregorian dates or  spatial coordinates, even though they allow for determining the time or spot or are they identify by a known procedure starting from a reference point and by virtue of that play a double role as instances of E59 Primitive Value.</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E41 Appellation should not be confused with the act of naming something. Cf. E15 Identifier Assignment</w:t>
      </w:r>
    </w:p>
    <w:p w:rsidR="00E84846" w:rsidRPr="00E84846" w:rsidRDefault="00E84846" w:rsidP="00E84846">
      <w:pPr>
        <w:pStyle w:val="NormalWeb"/>
        <w:spacing w:before="0" w:beforeAutospacing="0" w:after="0" w:afterAutospacing="0"/>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Examples:          </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"Martin"</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"the Forth Bridge"</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"the Merchant of Venice" (E35) (McCullough, 2005)</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"Spigelia marilandica (L.) L." [not the species, just the name] (Hershberger, Jenkins and Robacker, 2015)</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"information science" [not the science itself, but the name through which we refer to it in an English-speaking context]</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w:t>
      </w:r>
      <w:r w:rsidRPr="00E84846">
        <w:rPr>
          <w:rFonts w:asciiTheme="minorHAnsi" w:eastAsia="MS Gothic" w:hAnsiTheme="minorHAnsi" w:cstheme="majorHAnsi"/>
          <w:color w:val="444444"/>
          <w:sz w:val="22"/>
          <w:bdr w:val="none" w:sz="0" w:space="0" w:color="auto" w:frame="1"/>
        </w:rPr>
        <w:t>安</w:t>
      </w:r>
      <w:r w:rsidRPr="00E84846">
        <w:rPr>
          <w:rFonts w:asciiTheme="minorHAnsi" w:hAnsiTheme="minorHAnsi" w:cstheme="majorHAnsi"/>
          <w:color w:val="444444"/>
          <w:sz w:val="22"/>
          <w:bdr w:val="none" w:sz="0" w:space="0" w:color="auto" w:frame="1"/>
        </w:rPr>
        <w:t>” [Chinese “an”, meaning “peace”]</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“6°5’29”N 45°12’13”W”</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“Black queen’s bishop 4” [chess coordinate][MD1] </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“1900”</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“4-4-1959”</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“19-MAR-1922”</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“19640604”[MD2] </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“+41 22 418 5571”</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w:t>
      </w:r>
      <w:hyperlink r:id="rId5" w:history="1">
        <w:r w:rsidRPr="00E84846">
          <w:rPr>
            <w:rStyle w:val="Hyperlink"/>
            <w:rFonts w:asciiTheme="minorHAnsi" w:eastAsiaTheme="majorEastAsia" w:hAnsiTheme="minorHAnsi" w:cstheme="majorHAnsi"/>
            <w:b/>
            <w:bCs/>
            <w:color w:val="0E5BAF"/>
            <w:sz w:val="22"/>
            <w:bdr w:val="none" w:sz="0" w:space="0" w:color="auto" w:frame="1"/>
          </w:rPr>
          <w:t>weasel@paveprime.com</w:t>
        </w:r>
      </w:hyperlink>
      <w:r w:rsidRPr="00E84846">
        <w:rPr>
          <w:rFonts w:asciiTheme="minorHAnsi" w:hAnsiTheme="minorHAnsi" w:cstheme="majorHAnsi"/>
          <w:color w:val="444444"/>
          <w:sz w:val="22"/>
          <w:bdr w:val="none" w:sz="0" w:space="0" w:color="auto" w:frame="1"/>
        </w:rPr>
        <w:t>[MD3] </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“Vienna”</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“CH-1211, Genève”</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“Aquae Sulis Minerva”</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“Bath”</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“Cambridge”</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“the Other Place”</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“the City”[MD4] </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“1-29-3 Otsuka, Bunkyo-ku, Tokyo, 121, Japan”</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“Rue David Dufour 5, CH-1211, Genève”[MD5] </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“the entrance lobby to the Ripley Center”</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“the poop deck of H.M.S Victory”</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lastRenderedPageBreak/>
        <w:t>§  “the Venus de Milo’s left buttock”</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“left inner side of my box”</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“the entrance lobby to the Ripley Center”</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“the poop deck of H.M.S Victory”</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“the Venus de Milo’s left buttock”</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“left inner side of my box”[MD6] </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In First Order Logic:</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xml:space="preserve">                           E41(x) </w:t>
      </w:r>
      <w:r w:rsidRPr="00E84846">
        <w:rPr>
          <w:rFonts w:ascii="Cambria Math" w:hAnsi="Cambria Math" w:cs="Cambria Math"/>
          <w:color w:val="444444"/>
          <w:sz w:val="22"/>
          <w:bdr w:val="none" w:sz="0" w:space="0" w:color="auto" w:frame="1"/>
        </w:rPr>
        <w:t>⊃</w:t>
      </w:r>
      <w:r w:rsidRPr="00E84846">
        <w:rPr>
          <w:rFonts w:asciiTheme="minorHAnsi" w:hAnsiTheme="minorHAnsi" w:cstheme="majorHAnsi"/>
          <w:color w:val="444444"/>
          <w:sz w:val="22"/>
          <w:bdr w:val="none" w:sz="0" w:space="0" w:color="auto" w:frame="1"/>
        </w:rPr>
        <w:t xml:space="preserve"> E90(x)</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[MD1]Transfer of examples from deprecated E47</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[MD2]Transfer of examples from E50 Date</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[MD3]Transfer of examples from E51 Contact Point</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[MD4]Transfer of examples from E44 Place Appellation</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[MD5]Transfer of examples from E54 Address</w:t>
      </w:r>
    </w:p>
    <w:p w:rsidR="00E84846" w:rsidRPr="00E84846" w:rsidRDefault="00E84846" w:rsidP="00E84846">
      <w:pPr>
        <w:pStyle w:val="NormalWeb"/>
        <w:spacing w:before="0" w:beforeAutospacing="0" w:after="0" w:afterAutospacing="0"/>
        <w:ind w:left="851"/>
        <w:jc w:val="both"/>
        <w:textAlignment w:val="baseline"/>
        <w:rPr>
          <w:rFonts w:asciiTheme="minorHAnsi" w:hAnsiTheme="minorHAnsi" w:cstheme="majorHAnsi"/>
          <w:color w:val="444444"/>
          <w:sz w:val="22"/>
        </w:rPr>
      </w:pPr>
      <w:r w:rsidRPr="00E84846">
        <w:rPr>
          <w:rFonts w:asciiTheme="minorHAnsi" w:hAnsiTheme="minorHAnsi" w:cstheme="majorHAnsi"/>
          <w:color w:val="444444"/>
          <w:sz w:val="22"/>
          <w:bdr w:val="none" w:sz="0" w:space="0" w:color="auto" w:frame="1"/>
        </w:rPr>
        <w:t> [MD6]Transfer of examples from E46 Section definition</w:t>
      </w:r>
    </w:p>
    <w:p w:rsidR="00E84846" w:rsidRPr="00E84846" w:rsidRDefault="00E84846" w:rsidP="00E84846">
      <w:pPr>
        <w:ind w:left="851"/>
        <w:rPr>
          <w:b/>
        </w:rPr>
      </w:pPr>
    </w:p>
    <w:p w:rsidR="00E84846" w:rsidRPr="00611AC9" w:rsidRDefault="00E84846" w:rsidP="00E323EC"/>
    <w:p w:rsidR="00E323EC" w:rsidRPr="00611AC9" w:rsidRDefault="00E323EC" w:rsidP="00E323EC">
      <w:pPr>
        <w:pStyle w:val="Heading4"/>
      </w:pPr>
      <w:r w:rsidRPr="00611AC9">
        <w:t xml:space="preserve">The new, temporary, scope note reads: </w:t>
      </w:r>
      <w:r>
        <w:t xml:space="preserve"> </w:t>
      </w:r>
      <w:r w:rsidRPr="00611AC9">
        <w:t>E41 Appellation</w:t>
      </w:r>
    </w:p>
    <w:p w:rsidR="00E323EC" w:rsidRPr="00611AC9" w:rsidRDefault="00E323EC" w:rsidP="00E323EC">
      <w:pPr>
        <w:spacing w:after="0"/>
        <w:rPr>
          <w:sz w:val="20"/>
        </w:rPr>
      </w:pPr>
      <w:r w:rsidRPr="00611AC9">
        <w:rPr>
          <w:sz w:val="20"/>
        </w:rPr>
        <w:t>Subclass of:</w:t>
      </w:r>
      <w:r w:rsidRPr="00611AC9">
        <w:rPr>
          <w:sz w:val="20"/>
        </w:rPr>
        <w:tab/>
        <w:t>E90 Symbolic Object</w:t>
      </w:r>
    </w:p>
    <w:p w:rsidR="00E323EC" w:rsidRPr="00611AC9" w:rsidRDefault="00E323EC" w:rsidP="00E323EC">
      <w:pPr>
        <w:spacing w:after="0"/>
        <w:rPr>
          <w:sz w:val="20"/>
        </w:rPr>
      </w:pPr>
      <w:r w:rsidRPr="00611AC9">
        <w:rPr>
          <w:sz w:val="20"/>
        </w:rPr>
        <w:t xml:space="preserve">Superclass of: </w:t>
      </w:r>
      <w:r w:rsidRPr="00611AC9">
        <w:rPr>
          <w:sz w:val="20"/>
        </w:rPr>
        <w:tab/>
        <w:t>E35 Title</w:t>
      </w:r>
    </w:p>
    <w:p w:rsidR="00E323EC" w:rsidRPr="00611AC9" w:rsidRDefault="00E323EC" w:rsidP="00E323EC">
      <w:pPr>
        <w:ind w:left="720" w:firstLine="720"/>
        <w:rPr>
          <w:sz w:val="20"/>
        </w:rPr>
      </w:pPr>
      <w:r w:rsidRPr="00611AC9">
        <w:rPr>
          <w:sz w:val="20"/>
        </w:rPr>
        <w:t>E42 Identifier</w:t>
      </w:r>
    </w:p>
    <w:p w:rsidR="00E323EC" w:rsidRPr="00611AC9" w:rsidRDefault="00E323EC" w:rsidP="00E323EC">
      <w:pPr>
        <w:rPr>
          <w:sz w:val="20"/>
        </w:rPr>
      </w:pPr>
      <w:r w:rsidRPr="00611AC9">
        <w:rPr>
          <w:sz w:val="20"/>
        </w:rPr>
        <w:t>Scope note:</w:t>
      </w:r>
      <w:r w:rsidRPr="00611AC9">
        <w:rPr>
          <w:sz w:val="20"/>
        </w:rPr>
        <w:tab/>
        <w:t>This class comprises signs, either meaningful or not, or arrangements of signs following a specific syntax, that are used or can be used to refer to and identify a specific instance of some class or category within a certain context.</w:t>
      </w:r>
    </w:p>
    <w:p w:rsidR="00E323EC" w:rsidRPr="00611AC9" w:rsidRDefault="00E323EC" w:rsidP="00E323EC">
      <w:pPr>
        <w:rPr>
          <w:sz w:val="20"/>
        </w:rPr>
      </w:pPr>
      <w:r w:rsidRPr="00611AC9">
        <w:rPr>
          <w:sz w:val="20"/>
        </w:rPr>
        <w:t>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w:t>
      </w:r>
    </w:p>
    <w:p w:rsidR="00E323EC" w:rsidRPr="00611AC9" w:rsidRDefault="00E323EC" w:rsidP="00E323EC">
      <w:pPr>
        <w:rPr>
          <w:sz w:val="20"/>
        </w:rPr>
      </w:pPr>
      <w:r w:rsidRPr="00611AC9">
        <w:rPr>
          <w:sz w:val="20"/>
        </w:rPr>
        <w:t>Different language groups may use their own appellations for the same thing, for example the names of major cities. Likewise, some appellations may be formulated using a valid noun phrase of a particular language. In such cases, the respective instances of E41 Appellation can also be instantiated as E33 Linguistic Object. Then the language in which the appellation is formulated may then be declared with the property P72 has language: E56 Language.</w:t>
      </w:r>
    </w:p>
    <w:p w:rsidR="00E323EC" w:rsidRPr="00611AC9" w:rsidRDefault="00E323EC" w:rsidP="00E323EC">
      <w:pPr>
        <w:rPr>
          <w:sz w:val="20"/>
        </w:rPr>
      </w:pPr>
      <w:r w:rsidRPr="00611AC9">
        <w:rPr>
          <w:sz w:val="20"/>
        </w:rPr>
        <w:t xml:space="preserve">Instances of E41 Appellation may be used to identify any instance of E1 CRM Entity and sometimes are characteristic for instances of more specific subclasses of E1 CRM Entity, such as for instances of E52 Time-Span (for instance “dates”), E39 Actor, E53 Place or E28 Conceptual Object. </w:t>
      </w:r>
    </w:p>
    <w:p w:rsidR="00E323EC" w:rsidRPr="00611AC9" w:rsidRDefault="00E323EC" w:rsidP="00E323EC">
      <w:pPr>
        <w:rPr>
          <w:sz w:val="20"/>
        </w:rPr>
      </w:pPr>
      <w:r w:rsidRPr="00611AC9">
        <w:rPr>
          <w:sz w:val="20"/>
        </w:rPr>
        <w:t>Identifiers in continua, particularly those expressed numerically, such as dates or spatial coordinates, are regarded as instances of E41 Appellation. This is the case even when they also allow for determining a time or spot they identify by a known procedure starting from a reference point and by virtue of that play a double role as instances of E59 Primitive Value.</w:t>
      </w:r>
    </w:p>
    <w:p w:rsidR="00E323EC" w:rsidRPr="00611AC9" w:rsidRDefault="00E323EC" w:rsidP="00E323EC">
      <w:pPr>
        <w:rPr>
          <w:sz w:val="20"/>
        </w:rPr>
      </w:pPr>
      <w:r w:rsidRPr="00611AC9">
        <w:rPr>
          <w:sz w:val="20"/>
        </w:rPr>
        <w:t>E41 Appellation should not be confused with the act of naming something. Cf. E15 Identifier Assignment</w:t>
      </w:r>
    </w:p>
    <w:p w:rsidR="00E323EC" w:rsidRPr="00611AC9" w:rsidRDefault="00E323EC" w:rsidP="00E323EC">
      <w:pPr>
        <w:rPr>
          <w:sz w:val="20"/>
        </w:rPr>
      </w:pPr>
      <w:r w:rsidRPr="00611AC9">
        <w:rPr>
          <w:sz w:val="20"/>
        </w:rPr>
        <w:t>Examples:          </w:t>
      </w:r>
    </w:p>
    <w:p w:rsidR="00E323EC" w:rsidRPr="00611AC9" w:rsidRDefault="00E323EC" w:rsidP="00E323EC">
      <w:pPr>
        <w:numPr>
          <w:ilvl w:val="0"/>
          <w:numId w:val="2"/>
        </w:numPr>
        <w:contextualSpacing/>
        <w:rPr>
          <w:sz w:val="20"/>
        </w:rPr>
      </w:pPr>
      <w:r w:rsidRPr="00611AC9">
        <w:rPr>
          <w:sz w:val="20"/>
        </w:rPr>
        <w:lastRenderedPageBreak/>
        <w:t>"Martin"</w:t>
      </w:r>
    </w:p>
    <w:p w:rsidR="00E323EC" w:rsidRPr="00611AC9" w:rsidRDefault="00E323EC" w:rsidP="00E323EC">
      <w:pPr>
        <w:numPr>
          <w:ilvl w:val="0"/>
          <w:numId w:val="2"/>
        </w:numPr>
        <w:contextualSpacing/>
        <w:rPr>
          <w:sz w:val="20"/>
        </w:rPr>
      </w:pPr>
      <w:r w:rsidRPr="00611AC9">
        <w:rPr>
          <w:sz w:val="20"/>
        </w:rPr>
        <w:t>"the Forth Bridge"</w:t>
      </w:r>
    </w:p>
    <w:p w:rsidR="00E323EC" w:rsidRPr="00611AC9" w:rsidRDefault="00E323EC" w:rsidP="00E323EC">
      <w:pPr>
        <w:numPr>
          <w:ilvl w:val="0"/>
          <w:numId w:val="2"/>
        </w:numPr>
        <w:contextualSpacing/>
        <w:rPr>
          <w:sz w:val="20"/>
        </w:rPr>
      </w:pPr>
      <w:r w:rsidRPr="00611AC9">
        <w:rPr>
          <w:sz w:val="20"/>
        </w:rPr>
        <w:t>"the Merchant of Venice" (E35) (McCullough, 2005)</w:t>
      </w:r>
    </w:p>
    <w:p w:rsidR="00E323EC" w:rsidRPr="00611AC9" w:rsidRDefault="00E323EC" w:rsidP="00E323EC">
      <w:pPr>
        <w:numPr>
          <w:ilvl w:val="0"/>
          <w:numId w:val="2"/>
        </w:numPr>
        <w:contextualSpacing/>
        <w:rPr>
          <w:sz w:val="20"/>
        </w:rPr>
      </w:pPr>
      <w:r w:rsidRPr="00611AC9">
        <w:rPr>
          <w:sz w:val="20"/>
        </w:rPr>
        <w:t>"Spigelia marilandica (L.) L." [not the species, just the name] (Hershberger, Jenkins and Robacker, 2015)</w:t>
      </w:r>
    </w:p>
    <w:p w:rsidR="00E323EC" w:rsidRPr="00611AC9" w:rsidRDefault="00E323EC" w:rsidP="00E323EC">
      <w:pPr>
        <w:numPr>
          <w:ilvl w:val="0"/>
          <w:numId w:val="2"/>
        </w:numPr>
        <w:contextualSpacing/>
        <w:rPr>
          <w:sz w:val="20"/>
        </w:rPr>
      </w:pPr>
      <w:r w:rsidRPr="00611AC9">
        <w:rPr>
          <w:sz w:val="20"/>
        </w:rPr>
        <w:t>"information science" [not the science itself, but the name through which we refer to it in an English-speaking context]</w:t>
      </w:r>
    </w:p>
    <w:p w:rsidR="00E323EC" w:rsidRPr="00611AC9" w:rsidRDefault="00E323EC" w:rsidP="00E323EC">
      <w:pPr>
        <w:numPr>
          <w:ilvl w:val="0"/>
          <w:numId w:val="2"/>
        </w:numPr>
        <w:contextualSpacing/>
        <w:rPr>
          <w:sz w:val="20"/>
        </w:rPr>
      </w:pPr>
      <w:r w:rsidRPr="00611AC9">
        <w:rPr>
          <w:sz w:val="20"/>
        </w:rPr>
        <w:t>“</w:t>
      </w:r>
      <w:r w:rsidRPr="00611AC9">
        <w:rPr>
          <w:rFonts w:ascii="MS Gothic" w:eastAsia="MS Gothic" w:hAnsi="MS Gothic" w:cs="MS Gothic"/>
          <w:sz w:val="20"/>
        </w:rPr>
        <w:t>安</w:t>
      </w:r>
      <w:r w:rsidRPr="00611AC9">
        <w:rPr>
          <w:sz w:val="20"/>
        </w:rPr>
        <w:t>” [Chinese “an”, meaning “peace”]</w:t>
      </w:r>
    </w:p>
    <w:p w:rsidR="00E323EC" w:rsidRPr="00611AC9" w:rsidRDefault="00E323EC" w:rsidP="00E323EC">
      <w:pPr>
        <w:numPr>
          <w:ilvl w:val="0"/>
          <w:numId w:val="2"/>
        </w:numPr>
        <w:contextualSpacing/>
        <w:rPr>
          <w:sz w:val="20"/>
        </w:rPr>
      </w:pPr>
      <w:bookmarkStart w:id="3" w:name="_GoBack"/>
      <w:r w:rsidRPr="00611AC9">
        <w:rPr>
          <w:sz w:val="20"/>
        </w:rPr>
        <w:t>“6°5’29”N 45°12’13”W”</w:t>
      </w:r>
    </w:p>
    <w:p w:rsidR="00E323EC" w:rsidRPr="00611AC9" w:rsidRDefault="00E323EC" w:rsidP="00E323EC">
      <w:pPr>
        <w:numPr>
          <w:ilvl w:val="0"/>
          <w:numId w:val="2"/>
        </w:numPr>
        <w:contextualSpacing/>
        <w:rPr>
          <w:sz w:val="20"/>
        </w:rPr>
      </w:pPr>
      <w:r w:rsidRPr="00611AC9">
        <w:rPr>
          <w:sz w:val="20"/>
        </w:rPr>
        <w:t>“Black queen’s bishop 4” [chess coordinate][MD1] </w:t>
      </w:r>
    </w:p>
    <w:p w:rsidR="00E323EC" w:rsidRPr="00611AC9" w:rsidRDefault="00E323EC" w:rsidP="00E323EC">
      <w:pPr>
        <w:numPr>
          <w:ilvl w:val="0"/>
          <w:numId w:val="2"/>
        </w:numPr>
        <w:contextualSpacing/>
        <w:rPr>
          <w:sz w:val="20"/>
        </w:rPr>
      </w:pPr>
      <w:r w:rsidRPr="00611AC9">
        <w:rPr>
          <w:sz w:val="20"/>
        </w:rPr>
        <w:t>“1900”</w:t>
      </w:r>
    </w:p>
    <w:p w:rsidR="00E323EC" w:rsidRPr="00611AC9" w:rsidRDefault="00E323EC" w:rsidP="00E323EC">
      <w:pPr>
        <w:numPr>
          <w:ilvl w:val="0"/>
          <w:numId w:val="2"/>
        </w:numPr>
        <w:contextualSpacing/>
        <w:rPr>
          <w:sz w:val="20"/>
        </w:rPr>
      </w:pPr>
      <w:r w:rsidRPr="00611AC9">
        <w:rPr>
          <w:sz w:val="20"/>
        </w:rPr>
        <w:t>“4-4-1959”</w:t>
      </w:r>
    </w:p>
    <w:p w:rsidR="00E323EC" w:rsidRPr="00611AC9" w:rsidRDefault="00E323EC" w:rsidP="00E323EC">
      <w:pPr>
        <w:numPr>
          <w:ilvl w:val="0"/>
          <w:numId w:val="2"/>
        </w:numPr>
        <w:contextualSpacing/>
        <w:rPr>
          <w:sz w:val="20"/>
        </w:rPr>
      </w:pPr>
      <w:r w:rsidRPr="00611AC9">
        <w:rPr>
          <w:sz w:val="20"/>
        </w:rPr>
        <w:t>“19-MAR-1922”</w:t>
      </w:r>
    </w:p>
    <w:p w:rsidR="00E323EC" w:rsidRPr="00611AC9" w:rsidRDefault="00E323EC" w:rsidP="00E323EC">
      <w:pPr>
        <w:numPr>
          <w:ilvl w:val="0"/>
          <w:numId w:val="2"/>
        </w:numPr>
        <w:contextualSpacing/>
        <w:rPr>
          <w:sz w:val="20"/>
        </w:rPr>
      </w:pPr>
      <w:r w:rsidRPr="00611AC9">
        <w:rPr>
          <w:sz w:val="20"/>
        </w:rPr>
        <w:t>“19640604” </w:t>
      </w:r>
    </w:p>
    <w:p w:rsidR="00E323EC" w:rsidRPr="00611AC9" w:rsidRDefault="00E323EC" w:rsidP="00E323EC">
      <w:pPr>
        <w:numPr>
          <w:ilvl w:val="0"/>
          <w:numId w:val="2"/>
        </w:numPr>
        <w:contextualSpacing/>
        <w:rPr>
          <w:sz w:val="20"/>
        </w:rPr>
      </w:pPr>
      <w:r w:rsidRPr="00611AC9">
        <w:rPr>
          <w:sz w:val="20"/>
        </w:rPr>
        <w:t>“Vienna”</w:t>
      </w:r>
    </w:p>
    <w:p w:rsidR="00E323EC" w:rsidRPr="00611AC9" w:rsidRDefault="00E323EC" w:rsidP="00E323EC">
      <w:pPr>
        <w:numPr>
          <w:ilvl w:val="0"/>
          <w:numId w:val="2"/>
        </w:numPr>
        <w:contextualSpacing/>
        <w:rPr>
          <w:sz w:val="20"/>
        </w:rPr>
      </w:pPr>
      <w:r w:rsidRPr="00611AC9">
        <w:rPr>
          <w:sz w:val="20"/>
        </w:rPr>
        <w:t>“CH-1211, Genève”</w:t>
      </w:r>
    </w:p>
    <w:p w:rsidR="00E323EC" w:rsidRPr="00611AC9" w:rsidRDefault="00E323EC" w:rsidP="00E323EC">
      <w:pPr>
        <w:numPr>
          <w:ilvl w:val="0"/>
          <w:numId w:val="2"/>
        </w:numPr>
        <w:contextualSpacing/>
        <w:rPr>
          <w:sz w:val="20"/>
        </w:rPr>
      </w:pPr>
      <w:r w:rsidRPr="00611AC9">
        <w:rPr>
          <w:sz w:val="20"/>
        </w:rPr>
        <w:t>“Aquae Sulis Minerva”</w:t>
      </w:r>
    </w:p>
    <w:p w:rsidR="00E323EC" w:rsidRPr="00611AC9" w:rsidRDefault="00E323EC" w:rsidP="00E323EC">
      <w:pPr>
        <w:numPr>
          <w:ilvl w:val="0"/>
          <w:numId w:val="2"/>
        </w:numPr>
        <w:contextualSpacing/>
        <w:rPr>
          <w:sz w:val="20"/>
        </w:rPr>
      </w:pPr>
      <w:r w:rsidRPr="00611AC9">
        <w:rPr>
          <w:sz w:val="20"/>
        </w:rPr>
        <w:t>“Bath”</w:t>
      </w:r>
    </w:p>
    <w:p w:rsidR="00E323EC" w:rsidRPr="00611AC9" w:rsidRDefault="00E323EC" w:rsidP="00E323EC">
      <w:pPr>
        <w:numPr>
          <w:ilvl w:val="0"/>
          <w:numId w:val="2"/>
        </w:numPr>
        <w:contextualSpacing/>
        <w:rPr>
          <w:sz w:val="20"/>
        </w:rPr>
      </w:pPr>
      <w:r w:rsidRPr="00611AC9">
        <w:rPr>
          <w:sz w:val="20"/>
        </w:rPr>
        <w:t>“Cambridge”</w:t>
      </w:r>
    </w:p>
    <w:p w:rsidR="00E323EC" w:rsidRPr="00611AC9" w:rsidRDefault="00E323EC" w:rsidP="00E323EC">
      <w:pPr>
        <w:numPr>
          <w:ilvl w:val="0"/>
          <w:numId w:val="2"/>
        </w:numPr>
        <w:contextualSpacing/>
        <w:rPr>
          <w:sz w:val="20"/>
        </w:rPr>
      </w:pPr>
      <w:r w:rsidRPr="00611AC9">
        <w:rPr>
          <w:sz w:val="20"/>
        </w:rPr>
        <w:t>“the Other Place”</w:t>
      </w:r>
    </w:p>
    <w:p w:rsidR="00E323EC" w:rsidRPr="00611AC9" w:rsidRDefault="00E323EC" w:rsidP="00E323EC">
      <w:pPr>
        <w:numPr>
          <w:ilvl w:val="0"/>
          <w:numId w:val="2"/>
        </w:numPr>
        <w:contextualSpacing/>
        <w:rPr>
          <w:sz w:val="20"/>
        </w:rPr>
      </w:pPr>
      <w:r w:rsidRPr="00611AC9">
        <w:rPr>
          <w:sz w:val="20"/>
        </w:rPr>
        <w:t>“the City” </w:t>
      </w:r>
    </w:p>
    <w:p w:rsidR="00E323EC" w:rsidRPr="00611AC9" w:rsidRDefault="00E323EC" w:rsidP="00E323EC">
      <w:pPr>
        <w:numPr>
          <w:ilvl w:val="0"/>
          <w:numId w:val="2"/>
        </w:numPr>
        <w:contextualSpacing/>
        <w:rPr>
          <w:sz w:val="20"/>
        </w:rPr>
      </w:pPr>
      <w:r w:rsidRPr="00611AC9">
        <w:rPr>
          <w:sz w:val="20"/>
        </w:rPr>
        <w:t>“the entrance lobby to the Ripley Center”</w:t>
      </w:r>
    </w:p>
    <w:p w:rsidR="00E323EC" w:rsidRPr="00611AC9" w:rsidRDefault="00E323EC" w:rsidP="00E323EC">
      <w:pPr>
        <w:numPr>
          <w:ilvl w:val="0"/>
          <w:numId w:val="2"/>
        </w:numPr>
        <w:contextualSpacing/>
        <w:rPr>
          <w:sz w:val="20"/>
        </w:rPr>
      </w:pPr>
      <w:r w:rsidRPr="00611AC9">
        <w:rPr>
          <w:sz w:val="20"/>
        </w:rPr>
        <w:t>“the poop deck of H.M.S Victory”  </w:t>
      </w:r>
    </w:p>
    <w:p w:rsidR="00E323EC" w:rsidRPr="00611AC9" w:rsidRDefault="00E323EC" w:rsidP="00E323EC">
      <w:pPr>
        <w:numPr>
          <w:ilvl w:val="0"/>
          <w:numId w:val="2"/>
        </w:numPr>
        <w:contextualSpacing/>
        <w:rPr>
          <w:sz w:val="20"/>
        </w:rPr>
      </w:pPr>
      <w:r w:rsidRPr="00611AC9">
        <w:rPr>
          <w:sz w:val="20"/>
        </w:rPr>
        <w:t xml:space="preserve"> “the Venus de Milo’s left buttock”</w:t>
      </w:r>
    </w:p>
    <w:p w:rsidR="00E323EC" w:rsidRPr="00611AC9" w:rsidRDefault="00E323EC" w:rsidP="00E323EC">
      <w:pPr>
        <w:numPr>
          <w:ilvl w:val="0"/>
          <w:numId w:val="2"/>
        </w:numPr>
        <w:contextualSpacing/>
        <w:rPr>
          <w:sz w:val="20"/>
        </w:rPr>
      </w:pPr>
      <w:r w:rsidRPr="00611AC9">
        <w:rPr>
          <w:sz w:val="20"/>
        </w:rPr>
        <w:t>“left inner side of my box”</w:t>
      </w:r>
    </w:p>
    <w:p w:rsidR="00E323EC" w:rsidRPr="00611AC9" w:rsidRDefault="00E323EC" w:rsidP="00E323EC">
      <w:pPr>
        <w:rPr>
          <w:sz w:val="20"/>
        </w:rPr>
      </w:pPr>
      <w:r w:rsidRPr="00611AC9">
        <w:rPr>
          <w:sz w:val="20"/>
        </w:rPr>
        <w:t>In First Order Logic:</w:t>
      </w:r>
    </w:p>
    <w:p w:rsidR="00E323EC" w:rsidRDefault="00E323EC" w:rsidP="00E323EC">
      <w:pPr>
        <w:rPr>
          <w:sz w:val="20"/>
        </w:rPr>
      </w:pPr>
      <w:r w:rsidRPr="00611AC9">
        <w:rPr>
          <w:sz w:val="20"/>
        </w:rPr>
        <w:t xml:space="preserve">                           E41(x) </w:t>
      </w:r>
      <w:r w:rsidRPr="00611AC9">
        <w:rPr>
          <w:rFonts w:ascii="Cambria Math" w:hAnsi="Cambria Math" w:cs="Cambria Math"/>
          <w:sz w:val="20"/>
        </w:rPr>
        <w:t>⊃</w:t>
      </w:r>
      <w:r w:rsidRPr="00611AC9">
        <w:rPr>
          <w:sz w:val="20"/>
        </w:rPr>
        <w:t xml:space="preserve"> E90(x)</w:t>
      </w:r>
    </w:p>
    <w:p w:rsidR="00E323EC" w:rsidRDefault="00E323EC" w:rsidP="00E323EC">
      <w:r>
        <w:t xml:space="preserve">During the last day of the meeting, the sig reviewed the above definition and concluded to the following </w:t>
      </w:r>
    </w:p>
    <w:p w:rsidR="00E323EC" w:rsidRPr="0057462B" w:rsidRDefault="00E323EC" w:rsidP="00E323EC">
      <w:pPr>
        <w:pStyle w:val="Heading4"/>
        <w:rPr>
          <w:szCs w:val="20"/>
        </w:rPr>
      </w:pPr>
      <w:r w:rsidRPr="0057462B">
        <w:t>E41 Appellation</w:t>
      </w:r>
      <w:r>
        <w:t>- final definition</w:t>
      </w:r>
    </w:p>
    <w:p w:rsidR="00E323EC" w:rsidRPr="0057462B" w:rsidRDefault="00E323EC" w:rsidP="00E323EC">
      <w:r w:rsidRPr="0057462B">
        <w:t xml:space="preserve">Subclass of:   </w:t>
      </w:r>
      <w:r w:rsidRPr="0057462B">
        <w:tab/>
      </w:r>
      <w:hyperlink w:anchor="_E90_Symbolic_Object" w:history="1">
        <w:r w:rsidRPr="0057462B">
          <w:rPr>
            <w:rStyle w:val="Hyperlink"/>
          </w:rPr>
          <w:t>E90</w:t>
        </w:r>
      </w:hyperlink>
      <w:r w:rsidRPr="0057462B">
        <w:t xml:space="preserve"> Symbolic Object</w:t>
      </w:r>
    </w:p>
    <w:p w:rsidR="00E323EC" w:rsidRPr="0057462B" w:rsidRDefault="00E323EC" w:rsidP="00E323EC">
      <w:r w:rsidRPr="0057462B">
        <w:t xml:space="preserve">Superclass of: </w:t>
      </w:r>
      <w:r w:rsidRPr="0057462B">
        <w:tab/>
      </w:r>
      <w:hyperlink w:anchor="_E35_Title" w:history="1">
        <w:r w:rsidRPr="0057462B">
          <w:rPr>
            <w:rStyle w:val="Hyperlink"/>
          </w:rPr>
          <w:t>E35</w:t>
        </w:r>
      </w:hyperlink>
      <w:r w:rsidRPr="0057462B">
        <w:t xml:space="preserve"> Title</w:t>
      </w:r>
    </w:p>
    <w:p w:rsidR="00E323EC" w:rsidRPr="0057462B" w:rsidRDefault="00E323EC" w:rsidP="00E323EC">
      <w:pPr>
        <w:ind w:left="720" w:firstLine="720"/>
        <w:rPr>
          <w:szCs w:val="20"/>
        </w:rPr>
      </w:pPr>
      <w:hyperlink w:anchor="_E42_Object_Identifier" w:history="1">
        <w:r w:rsidRPr="0057462B">
          <w:rPr>
            <w:rStyle w:val="Hyperlink"/>
            <w:szCs w:val="20"/>
          </w:rPr>
          <w:t>E42</w:t>
        </w:r>
      </w:hyperlink>
      <w:r w:rsidRPr="0057462B">
        <w:rPr>
          <w:szCs w:val="20"/>
        </w:rPr>
        <w:t xml:space="preserve"> Identifier</w:t>
      </w:r>
    </w:p>
    <w:p w:rsidR="00E323EC" w:rsidRPr="0057462B" w:rsidRDefault="00E323EC" w:rsidP="00E323EC">
      <w:pPr>
        <w:ind w:left="720" w:firstLine="720"/>
        <w:rPr>
          <w:szCs w:val="20"/>
        </w:rPr>
      </w:pPr>
    </w:p>
    <w:p w:rsidR="00E323EC" w:rsidRPr="00361F2B" w:rsidRDefault="00E323EC" w:rsidP="00E323EC">
      <w:pPr>
        <w:ind w:left="1440" w:hanging="1440"/>
        <w:rPr>
          <w:szCs w:val="20"/>
        </w:rPr>
      </w:pPr>
      <w:r w:rsidRPr="0057462B">
        <w:rPr>
          <w:szCs w:val="20"/>
        </w:rPr>
        <w:t>Scope note:</w:t>
      </w:r>
      <w:r w:rsidRPr="0057462B">
        <w:rPr>
          <w:szCs w:val="20"/>
        </w:rPr>
        <w:tab/>
      </w:r>
      <w:r w:rsidRPr="00361F2B">
        <w:rPr>
          <w:szCs w:val="20"/>
        </w:rPr>
        <w:t>This class comprises signs, either meaningful or not, or arrangements of signs following a specific syntax, that are used or can be used to refer to and identify a specific instance of some class or category within a certain context.</w:t>
      </w:r>
    </w:p>
    <w:p w:rsidR="00E323EC" w:rsidRPr="00361F2B" w:rsidRDefault="00E323EC" w:rsidP="00E323EC">
      <w:pPr>
        <w:ind w:left="1440"/>
        <w:rPr>
          <w:szCs w:val="20"/>
        </w:rPr>
      </w:pPr>
    </w:p>
    <w:p w:rsidR="00E323EC" w:rsidRPr="00361F2B" w:rsidRDefault="00E323EC" w:rsidP="00E323EC">
      <w:pPr>
        <w:ind w:left="1440" w:hanging="22"/>
        <w:rPr>
          <w:szCs w:val="20"/>
        </w:rPr>
      </w:pPr>
      <w:r w:rsidRPr="00361F2B">
        <w:rPr>
          <w:szCs w:val="20"/>
        </w:rPr>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w:t>
      </w:r>
      <w:r w:rsidRPr="00361F2B">
        <w:rPr>
          <w:szCs w:val="20"/>
        </w:rPr>
        <w:lastRenderedPageBreak/>
        <w:t xml:space="preserve">have alternative forms, i.e., other instances of E41 Appellation that are always regarded as equivalent independent from the thing it denotes. </w:t>
      </w:r>
    </w:p>
    <w:p w:rsidR="00E323EC" w:rsidRPr="00361F2B" w:rsidRDefault="00E323EC" w:rsidP="00E323EC">
      <w:pPr>
        <w:ind w:left="1440" w:hanging="22"/>
        <w:rPr>
          <w:szCs w:val="20"/>
        </w:rPr>
      </w:pPr>
    </w:p>
    <w:p w:rsidR="00E323EC" w:rsidRPr="00361F2B" w:rsidRDefault="00E323EC" w:rsidP="00E323EC">
      <w:pPr>
        <w:ind w:left="1440"/>
        <w:rPr>
          <w:szCs w:val="20"/>
        </w:rPr>
      </w:pPr>
      <w:r w:rsidRPr="00361F2B">
        <w:rPr>
          <w:szCs w:val="20"/>
        </w:rPr>
        <w:t>Specific subclasses of E41 Appellation should be used when instances of E41 Appellation of a characteristic form are used for particular objects. Instances of E49 Time Appellation, for example, which take the form of instances of E50 Date, can be easily recognised.</w:t>
      </w:r>
    </w:p>
    <w:p w:rsidR="00E323EC" w:rsidRPr="00361F2B" w:rsidRDefault="00E323EC" w:rsidP="00E323EC">
      <w:pPr>
        <w:ind w:left="1440"/>
        <w:rPr>
          <w:szCs w:val="20"/>
        </w:rPr>
      </w:pPr>
      <w:r w:rsidRPr="00361F2B">
        <w:t>Numerically expressed identifiers in continua are instances of E41 Appellation, such as Gregorian dates  or  spatial coordinates, even though their encoding may be similar to instances of E60 Number.</w:t>
      </w:r>
    </w:p>
    <w:p w:rsidR="00E323EC" w:rsidRPr="00361F2B" w:rsidRDefault="00E323EC" w:rsidP="00E323EC">
      <w:pPr>
        <w:ind w:left="1440"/>
      </w:pPr>
    </w:p>
    <w:p w:rsidR="00E323EC" w:rsidRPr="00361F2B" w:rsidRDefault="00E323EC" w:rsidP="00E323EC">
      <w:pPr>
        <w:ind w:left="1440"/>
        <w:rPr>
          <w:szCs w:val="20"/>
        </w:rPr>
      </w:pPr>
      <w:r w:rsidRPr="00361F2B">
        <w:t>Thus, the use of subclasses of E41 is not determined by the characteristics of the object the appellation refers to, e.g., a person or a place, but rather the form of the appellation itself shows it as a special type of appellation, such as an identifier.</w:t>
      </w:r>
    </w:p>
    <w:p w:rsidR="00E323EC" w:rsidRPr="00361F2B" w:rsidRDefault="00E323EC" w:rsidP="00E323EC">
      <w:pPr>
        <w:ind w:left="1440"/>
        <w:rPr>
          <w:szCs w:val="20"/>
        </w:rPr>
      </w:pPr>
    </w:p>
    <w:p w:rsidR="00E323EC" w:rsidRPr="0057462B" w:rsidRDefault="00E323EC" w:rsidP="00E323EC">
      <w:pPr>
        <w:ind w:left="1416" w:firstLine="24"/>
        <w:rPr>
          <w:szCs w:val="20"/>
        </w:rPr>
      </w:pPr>
      <w:r w:rsidRPr="00361F2B">
        <w:rPr>
          <w:szCs w:val="20"/>
        </w:rPr>
        <w:t xml:space="preserve">E41 Appellation should not be confused with the act of naming something. </w:t>
      </w:r>
      <w:r w:rsidRPr="00361F2B">
        <w:rPr>
          <w:i/>
          <w:szCs w:val="20"/>
        </w:rPr>
        <w:t>Cf.</w:t>
      </w:r>
      <w:r w:rsidRPr="00361F2B">
        <w:rPr>
          <w:szCs w:val="20"/>
        </w:rPr>
        <w:t xml:space="preserve"> E15 Identifier Assignment</w:t>
      </w:r>
    </w:p>
    <w:p w:rsidR="00E323EC" w:rsidRPr="0057462B" w:rsidRDefault="00E323EC" w:rsidP="00E323EC">
      <w:pPr>
        <w:ind w:left="1440" w:hanging="1440"/>
        <w:rPr>
          <w:szCs w:val="20"/>
        </w:rPr>
      </w:pPr>
      <w:r w:rsidRPr="0057462B">
        <w:rPr>
          <w:szCs w:val="20"/>
        </w:rPr>
        <w:t>Examples:</w:t>
      </w:r>
      <w:r w:rsidRPr="0057462B">
        <w:rPr>
          <w:szCs w:val="20"/>
        </w:rPr>
        <w:tab/>
      </w:r>
    </w:p>
    <w:p w:rsidR="00E323EC" w:rsidRPr="0057462B" w:rsidRDefault="00E323EC" w:rsidP="00E323EC">
      <w:pPr>
        <w:numPr>
          <w:ilvl w:val="0"/>
          <w:numId w:val="3"/>
        </w:numPr>
        <w:autoSpaceDE w:val="0"/>
        <w:autoSpaceDN w:val="0"/>
        <w:spacing w:after="0" w:line="240" w:lineRule="auto"/>
        <w:jc w:val="both"/>
        <w:rPr>
          <w:szCs w:val="20"/>
        </w:rPr>
      </w:pPr>
      <w:r w:rsidRPr="0057462B">
        <w:rPr>
          <w:szCs w:val="20"/>
        </w:rPr>
        <w:t>"Martin"</w:t>
      </w:r>
    </w:p>
    <w:p w:rsidR="00E323EC" w:rsidRPr="0057462B" w:rsidRDefault="00E323EC" w:rsidP="00E323EC">
      <w:pPr>
        <w:numPr>
          <w:ilvl w:val="0"/>
          <w:numId w:val="3"/>
        </w:numPr>
        <w:autoSpaceDE w:val="0"/>
        <w:autoSpaceDN w:val="0"/>
        <w:spacing w:after="0" w:line="240" w:lineRule="auto"/>
        <w:jc w:val="both"/>
        <w:rPr>
          <w:szCs w:val="20"/>
        </w:rPr>
      </w:pPr>
      <w:r w:rsidRPr="0057462B">
        <w:rPr>
          <w:szCs w:val="20"/>
        </w:rPr>
        <w:t>"the Forth Bridge"</w:t>
      </w:r>
    </w:p>
    <w:p w:rsidR="00E323EC" w:rsidRPr="00F021A7" w:rsidRDefault="00E323EC" w:rsidP="00E323EC">
      <w:pPr>
        <w:numPr>
          <w:ilvl w:val="0"/>
          <w:numId w:val="3"/>
        </w:numPr>
        <w:autoSpaceDE w:val="0"/>
        <w:autoSpaceDN w:val="0"/>
        <w:spacing w:after="0" w:line="240" w:lineRule="auto"/>
        <w:jc w:val="both"/>
        <w:rPr>
          <w:szCs w:val="20"/>
        </w:rPr>
      </w:pPr>
      <w:r w:rsidRPr="00F021A7">
        <w:rPr>
          <w:szCs w:val="20"/>
        </w:rPr>
        <w:t>"the Merchant of Venice" (E35)</w:t>
      </w:r>
      <w:r>
        <w:rPr>
          <w:szCs w:val="20"/>
        </w:rPr>
        <w:t xml:space="preserve"> </w:t>
      </w:r>
      <w:r w:rsidRPr="00F021A7">
        <w:rPr>
          <w:szCs w:val="20"/>
        </w:rPr>
        <w:t>(</w:t>
      </w:r>
      <w:r w:rsidRPr="00B879C3">
        <w:t>McCullough,</w:t>
      </w:r>
      <w:r>
        <w:t xml:space="preserve"> 2005)</w:t>
      </w:r>
    </w:p>
    <w:p w:rsidR="00E323EC" w:rsidRPr="00F021A7" w:rsidRDefault="00E323EC" w:rsidP="00E323EC">
      <w:pPr>
        <w:numPr>
          <w:ilvl w:val="0"/>
          <w:numId w:val="3"/>
        </w:numPr>
        <w:autoSpaceDE w:val="0"/>
        <w:autoSpaceDN w:val="0"/>
        <w:spacing w:after="0" w:line="240" w:lineRule="auto"/>
        <w:jc w:val="both"/>
        <w:rPr>
          <w:szCs w:val="20"/>
        </w:rPr>
      </w:pPr>
      <w:r w:rsidRPr="00F021A7">
        <w:rPr>
          <w:szCs w:val="20"/>
        </w:rPr>
        <w:t>"</w:t>
      </w:r>
      <w:r w:rsidRPr="00F021A7">
        <w:rPr>
          <w:i/>
          <w:szCs w:val="20"/>
        </w:rPr>
        <w:t>Spigelia marilandica</w:t>
      </w:r>
      <w:r w:rsidRPr="00F021A7">
        <w:rPr>
          <w:szCs w:val="20"/>
        </w:rPr>
        <w:t xml:space="preserve"> (L.) L." [not the species, just the </w:t>
      </w:r>
      <w:r w:rsidRPr="00F021A7">
        <w:rPr>
          <w:i/>
          <w:szCs w:val="20"/>
        </w:rPr>
        <w:t>name</w:t>
      </w:r>
      <w:r w:rsidRPr="00F021A7">
        <w:rPr>
          <w:szCs w:val="20"/>
        </w:rPr>
        <w:t>]</w:t>
      </w:r>
      <w:r>
        <w:rPr>
          <w:szCs w:val="20"/>
        </w:rPr>
        <w:t xml:space="preserve"> </w:t>
      </w:r>
      <w:r>
        <w:t>(Hershberger, Jenkins and Robacker, 2015)</w:t>
      </w:r>
    </w:p>
    <w:p w:rsidR="00E323EC" w:rsidRPr="0057462B" w:rsidRDefault="00E323EC" w:rsidP="00E323EC">
      <w:pPr>
        <w:numPr>
          <w:ilvl w:val="0"/>
          <w:numId w:val="3"/>
        </w:numPr>
        <w:autoSpaceDE w:val="0"/>
        <w:autoSpaceDN w:val="0"/>
        <w:spacing w:after="0" w:line="240" w:lineRule="auto"/>
        <w:jc w:val="both"/>
        <w:rPr>
          <w:szCs w:val="20"/>
        </w:rPr>
      </w:pPr>
      <w:r w:rsidRPr="0057462B">
        <w:rPr>
          <w:szCs w:val="20"/>
        </w:rPr>
        <w:t>"information science" [not the science itself, but the name through which we refer to it in an English-speaking context]</w:t>
      </w:r>
    </w:p>
    <w:p w:rsidR="00E323EC" w:rsidRDefault="00E323EC" w:rsidP="00E323EC">
      <w:pPr>
        <w:numPr>
          <w:ilvl w:val="0"/>
          <w:numId w:val="3"/>
        </w:numPr>
        <w:autoSpaceDE w:val="0"/>
        <w:autoSpaceDN w:val="0"/>
        <w:spacing w:after="0" w:line="240" w:lineRule="auto"/>
        <w:jc w:val="both"/>
        <w:rPr>
          <w:szCs w:val="20"/>
        </w:rPr>
      </w:pPr>
      <w:r w:rsidRPr="0057462B">
        <w:rPr>
          <w:rFonts w:ascii="SimSun" w:eastAsia="SimSun" w:hint="eastAsia"/>
          <w:szCs w:val="20"/>
          <w:lang w:eastAsia="zh-CN"/>
        </w:rPr>
        <w:t>“安”</w:t>
      </w:r>
      <w:r w:rsidRPr="0057462B">
        <w:rPr>
          <w:rFonts w:ascii="SimSun" w:eastAsia="SimSun"/>
          <w:szCs w:val="20"/>
          <w:lang w:eastAsia="zh-CN"/>
        </w:rPr>
        <w:t xml:space="preserve"> </w:t>
      </w:r>
      <w:r w:rsidRPr="0057462B">
        <w:rPr>
          <w:szCs w:val="20"/>
        </w:rPr>
        <w:t>[Chinese “an”, meaning “peace”]</w:t>
      </w:r>
    </w:p>
    <w:p w:rsidR="00E323EC" w:rsidRPr="0057462B" w:rsidRDefault="00E323EC" w:rsidP="00E323EC">
      <w:pPr>
        <w:pStyle w:val="BodyTextIndent"/>
        <w:widowControl/>
        <w:numPr>
          <w:ilvl w:val="0"/>
          <w:numId w:val="3"/>
        </w:numPr>
      </w:pPr>
      <w:r w:rsidRPr="0057462B">
        <w:t>“6°5’29”N 45°12’13”W”</w:t>
      </w:r>
    </w:p>
    <w:p w:rsidR="00E323EC" w:rsidRDefault="00E323EC" w:rsidP="00E323EC">
      <w:pPr>
        <w:pStyle w:val="BodyTextIndent"/>
        <w:widowControl/>
        <w:numPr>
          <w:ilvl w:val="0"/>
          <w:numId w:val="3"/>
        </w:numPr>
        <w:jc w:val="left"/>
      </w:pPr>
      <w:r w:rsidRPr="0057462B">
        <w:t>“Black queen’s bishop 4” [chess coordinate]</w:t>
      </w:r>
    </w:p>
    <w:p w:rsidR="00E323EC" w:rsidRPr="0057462B" w:rsidRDefault="00E323EC" w:rsidP="00E323EC">
      <w:pPr>
        <w:pStyle w:val="BodyTextIndent"/>
        <w:widowControl/>
        <w:numPr>
          <w:ilvl w:val="0"/>
          <w:numId w:val="3"/>
        </w:numPr>
      </w:pPr>
      <w:r w:rsidRPr="0057462B">
        <w:t>“1900”</w:t>
      </w:r>
    </w:p>
    <w:p w:rsidR="00E323EC" w:rsidRPr="0057462B" w:rsidRDefault="00E323EC" w:rsidP="00E323EC">
      <w:pPr>
        <w:pStyle w:val="BodyTextIndent"/>
        <w:widowControl/>
        <w:numPr>
          <w:ilvl w:val="0"/>
          <w:numId w:val="3"/>
        </w:numPr>
      </w:pPr>
      <w:r w:rsidRPr="0057462B">
        <w:t>“4-4-1959”</w:t>
      </w:r>
    </w:p>
    <w:p w:rsidR="00E323EC" w:rsidRPr="0057462B" w:rsidRDefault="00E323EC" w:rsidP="00E323EC">
      <w:pPr>
        <w:pStyle w:val="BodyTextIndent"/>
        <w:widowControl/>
        <w:numPr>
          <w:ilvl w:val="0"/>
          <w:numId w:val="3"/>
        </w:numPr>
      </w:pPr>
      <w:r w:rsidRPr="0057462B">
        <w:t>“19-MAR-1922”</w:t>
      </w:r>
    </w:p>
    <w:p w:rsidR="00E323EC" w:rsidRDefault="00E323EC" w:rsidP="00E323EC">
      <w:pPr>
        <w:pStyle w:val="BodyTextIndent"/>
        <w:widowControl/>
        <w:numPr>
          <w:ilvl w:val="0"/>
          <w:numId w:val="3"/>
        </w:numPr>
      </w:pPr>
      <w:r w:rsidRPr="0057462B">
        <w:t>“19640604”</w:t>
      </w:r>
    </w:p>
    <w:p w:rsidR="00E323EC" w:rsidRPr="0057462B" w:rsidRDefault="00E323EC" w:rsidP="00E323EC">
      <w:pPr>
        <w:pStyle w:val="BodyTextIndent"/>
        <w:widowControl/>
        <w:numPr>
          <w:ilvl w:val="0"/>
          <w:numId w:val="3"/>
        </w:numPr>
      </w:pPr>
      <w:r w:rsidRPr="0057462B">
        <w:t>“+41 22 418 5571”</w:t>
      </w:r>
    </w:p>
    <w:p w:rsidR="00E323EC" w:rsidRPr="00E50BF3" w:rsidRDefault="00E323EC" w:rsidP="00E323EC">
      <w:pPr>
        <w:pStyle w:val="BodyTextIndent"/>
        <w:widowControl/>
        <w:numPr>
          <w:ilvl w:val="0"/>
          <w:numId w:val="3"/>
        </w:numPr>
      </w:pPr>
      <w:hyperlink r:id="rId6" w:history="1">
        <w:r w:rsidRPr="00BC1E85">
          <w:rPr>
            <w:rStyle w:val="Hyperlink"/>
          </w:rPr>
          <w:t>weasel@paveprime.com</w:t>
        </w:r>
      </w:hyperlink>
    </w:p>
    <w:p w:rsidR="00E323EC" w:rsidRPr="0057462B" w:rsidRDefault="00E323EC" w:rsidP="00E323EC">
      <w:pPr>
        <w:pStyle w:val="BodyTextIndent2"/>
        <w:numPr>
          <w:ilvl w:val="0"/>
          <w:numId w:val="3"/>
        </w:numPr>
        <w:rPr>
          <w:szCs w:val="20"/>
        </w:rPr>
      </w:pPr>
      <w:r w:rsidRPr="0057462B">
        <w:rPr>
          <w:szCs w:val="20"/>
        </w:rPr>
        <w:t>“Vienna”</w:t>
      </w:r>
    </w:p>
    <w:p w:rsidR="00E323EC" w:rsidRPr="0057462B" w:rsidRDefault="00E323EC" w:rsidP="00E323EC">
      <w:pPr>
        <w:pStyle w:val="BodyTextIndent2"/>
        <w:numPr>
          <w:ilvl w:val="0"/>
          <w:numId w:val="3"/>
        </w:numPr>
        <w:rPr>
          <w:szCs w:val="20"/>
        </w:rPr>
      </w:pPr>
      <w:r w:rsidRPr="0057462B">
        <w:rPr>
          <w:szCs w:val="20"/>
        </w:rPr>
        <w:t>“CH-1211, Genève”</w:t>
      </w:r>
    </w:p>
    <w:p w:rsidR="00E323EC" w:rsidRPr="0057462B" w:rsidRDefault="00E323EC" w:rsidP="00E323EC">
      <w:pPr>
        <w:pStyle w:val="BodyTextIndent2"/>
        <w:numPr>
          <w:ilvl w:val="0"/>
          <w:numId w:val="3"/>
        </w:numPr>
        <w:rPr>
          <w:szCs w:val="20"/>
        </w:rPr>
      </w:pPr>
      <w:r w:rsidRPr="0057462B">
        <w:rPr>
          <w:szCs w:val="20"/>
        </w:rPr>
        <w:t>“Aquae Sulis Minerva”</w:t>
      </w:r>
    </w:p>
    <w:p w:rsidR="00E323EC" w:rsidRPr="0057462B" w:rsidRDefault="00E323EC" w:rsidP="00E323EC">
      <w:pPr>
        <w:pStyle w:val="BodyTextIndent2"/>
        <w:numPr>
          <w:ilvl w:val="0"/>
          <w:numId w:val="3"/>
        </w:numPr>
        <w:rPr>
          <w:szCs w:val="20"/>
        </w:rPr>
      </w:pPr>
      <w:r w:rsidRPr="0057462B">
        <w:rPr>
          <w:szCs w:val="20"/>
        </w:rPr>
        <w:t>“Bath”</w:t>
      </w:r>
    </w:p>
    <w:p w:rsidR="00E323EC" w:rsidRPr="0057462B" w:rsidRDefault="00E323EC" w:rsidP="00E323EC">
      <w:pPr>
        <w:pStyle w:val="BodyTextIndent2"/>
        <w:numPr>
          <w:ilvl w:val="0"/>
          <w:numId w:val="3"/>
        </w:numPr>
        <w:rPr>
          <w:szCs w:val="20"/>
        </w:rPr>
      </w:pPr>
      <w:r w:rsidRPr="0057462B">
        <w:rPr>
          <w:szCs w:val="20"/>
        </w:rPr>
        <w:t>“Cambridge”</w:t>
      </w:r>
    </w:p>
    <w:p w:rsidR="00E323EC" w:rsidRPr="0057462B" w:rsidRDefault="00E323EC" w:rsidP="00E323EC">
      <w:pPr>
        <w:pStyle w:val="BodyTextIndent2"/>
        <w:numPr>
          <w:ilvl w:val="0"/>
          <w:numId w:val="3"/>
        </w:numPr>
        <w:rPr>
          <w:szCs w:val="20"/>
        </w:rPr>
      </w:pPr>
      <w:r w:rsidRPr="0057462B">
        <w:rPr>
          <w:szCs w:val="20"/>
        </w:rPr>
        <w:t>“the Other Place”</w:t>
      </w:r>
    </w:p>
    <w:p w:rsidR="00E323EC" w:rsidRDefault="00E323EC" w:rsidP="00E323EC">
      <w:pPr>
        <w:pStyle w:val="BodyTextIndent2"/>
        <w:numPr>
          <w:ilvl w:val="0"/>
          <w:numId w:val="3"/>
        </w:numPr>
        <w:rPr>
          <w:szCs w:val="20"/>
        </w:rPr>
      </w:pPr>
      <w:r w:rsidRPr="0057462B">
        <w:rPr>
          <w:szCs w:val="20"/>
        </w:rPr>
        <w:t>“the City”</w:t>
      </w:r>
    </w:p>
    <w:p w:rsidR="00E323EC" w:rsidRPr="0057462B" w:rsidRDefault="00E323EC" w:rsidP="00E323EC">
      <w:pPr>
        <w:pStyle w:val="BodyTextIndent"/>
        <w:widowControl/>
        <w:numPr>
          <w:ilvl w:val="0"/>
          <w:numId w:val="3"/>
        </w:numPr>
      </w:pPr>
      <w:r w:rsidRPr="0057462B">
        <w:t>“1-29-3 Otsuka, Bunkyo-ku, Tokyo, 121, Japan”</w:t>
      </w:r>
    </w:p>
    <w:p w:rsidR="00E323EC" w:rsidRDefault="00E323EC" w:rsidP="00E323EC">
      <w:pPr>
        <w:numPr>
          <w:ilvl w:val="0"/>
          <w:numId w:val="3"/>
        </w:numPr>
        <w:autoSpaceDE w:val="0"/>
        <w:autoSpaceDN w:val="0"/>
        <w:spacing w:after="0" w:line="240" w:lineRule="auto"/>
        <w:rPr>
          <w:szCs w:val="20"/>
        </w:rPr>
      </w:pPr>
      <w:r w:rsidRPr="0057462B">
        <w:rPr>
          <w:szCs w:val="20"/>
        </w:rPr>
        <w:t>“Rue David Dufour 5, CH-1211, Genève”</w:t>
      </w:r>
    </w:p>
    <w:p w:rsidR="00E323EC" w:rsidRPr="0057462B" w:rsidRDefault="00E323EC" w:rsidP="00E323EC">
      <w:pPr>
        <w:pStyle w:val="BodyTextIndent"/>
        <w:widowControl/>
        <w:numPr>
          <w:ilvl w:val="0"/>
          <w:numId w:val="3"/>
        </w:numPr>
      </w:pPr>
      <w:r w:rsidRPr="0057462B">
        <w:lastRenderedPageBreak/>
        <w:t>“the entrance lobby to the Ripley Center”</w:t>
      </w:r>
    </w:p>
    <w:p w:rsidR="00E323EC" w:rsidRPr="0057462B" w:rsidRDefault="00E323EC" w:rsidP="00E323EC">
      <w:pPr>
        <w:pStyle w:val="BodyTextIndent"/>
        <w:widowControl/>
        <w:numPr>
          <w:ilvl w:val="0"/>
          <w:numId w:val="3"/>
        </w:numPr>
      </w:pPr>
      <w:r w:rsidRPr="0057462B">
        <w:t>“the poop deck of H.M.S Victory”</w:t>
      </w:r>
    </w:p>
    <w:p w:rsidR="00E323EC" w:rsidRPr="0057462B" w:rsidRDefault="00E323EC" w:rsidP="00E323EC">
      <w:pPr>
        <w:pStyle w:val="BodyTextIndent"/>
        <w:widowControl/>
        <w:numPr>
          <w:ilvl w:val="0"/>
          <w:numId w:val="3"/>
        </w:numPr>
      </w:pPr>
      <w:r w:rsidRPr="0057462B">
        <w:t>“the Venus de Milo’s left buttock”</w:t>
      </w:r>
    </w:p>
    <w:p w:rsidR="00E323EC" w:rsidRDefault="00E323EC" w:rsidP="00E323EC">
      <w:pPr>
        <w:pStyle w:val="BodyTextIndent"/>
        <w:widowControl/>
        <w:numPr>
          <w:ilvl w:val="0"/>
          <w:numId w:val="3"/>
        </w:numPr>
      </w:pPr>
      <w:r w:rsidRPr="0057462B">
        <w:t>“left inner side of my box”</w:t>
      </w:r>
    </w:p>
    <w:p w:rsidR="00E323EC" w:rsidRPr="0057462B" w:rsidRDefault="00E323EC" w:rsidP="00E323EC">
      <w:pPr>
        <w:pStyle w:val="BodyTextIndent"/>
        <w:widowControl/>
        <w:numPr>
          <w:ilvl w:val="0"/>
          <w:numId w:val="3"/>
        </w:numPr>
      </w:pPr>
      <w:r w:rsidRPr="0057462B">
        <w:t>“the entrance lobby to the Ripley Center”</w:t>
      </w:r>
    </w:p>
    <w:p w:rsidR="00E323EC" w:rsidRPr="0057462B" w:rsidRDefault="00E323EC" w:rsidP="00E323EC">
      <w:pPr>
        <w:pStyle w:val="BodyTextIndent"/>
        <w:widowControl/>
        <w:numPr>
          <w:ilvl w:val="0"/>
          <w:numId w:val="3"/>
        </w:numPr>
      </w:pPr>
      <w:r w:rsidRPr="0057462B">
        <w:t>“the poop deck of H.M.S Victory”</w:t>
      </w:r>
    </w:p>
    <w:p w:rsidR="00E323EC" w:rsidRPr="0057462B" w:rsidRDefault="00E323EC" w:rsidP="00E323EC">
      <w:pPr>
        <w:pStyle w:val="BodyTextIndent"/>
        <w:widowControl/>
        <w:numPr>
          <w:ilvl w:val="0"/>
          <w:numId w:val="3"/>
        </w:numPr>
      </w:pPr>
      <w:r w:rsidRPr="0057462B">
        <w:t>“the Venus de Milo’s left buttock”</w:t>
      </w:r>
    </w:p>
    <w:p w:rsidR="00E323EC" w:rsidRDefault="00E323EC" w:rsidP="00E323EC">
      <w:pPr>
        <w:pStyle w:val="BodyTextIndent"/>
        <w:widowControl/>
        <w:numPr>
          <w:ilvl w:val="0"/>
          <w:numId w:val="3"/>
        </w:numPr>
      </w:pPr>
      <w:r w:rsidRPr="0057462B">
        <w:t>“left inner side of my box”</w:t>
      </w:r>
    </w:p>
    <w:p w:rsidR="00E323EC" w:rsidRPr="0057462B" w:rsidRDefault="00E323EC" w:rsidP="00E323EC">
      <w:pPr>
        <w:numPr>
          <w:ilvl w:val="0"/>
          <w:numId w:val="3"/>
        </w:numPr>
        <w:autoSpaceDE w:val="0"/>
        <w:autoSpaceDN w:val="0"/>
        <w:spacing w:after="0" w:line="240" w:lineRule="auto"/>
        <w:jc w:val="both"/>
        <w:rPr>
          <w:szCs w:val="20"/>
        </w:rPr>
      </w:pPr>
    </w:p>
    <w:p w:rsidR="00E323EC" w:rsidRDefault="00E323EC" w:rsidP="00E323EC"/>
    <w:p w:rsidR="00E323EC" w:rsidRPr="009B3664" w:rsidRDefault="00E323EC" w:rsidP="00E323EC">
      <w:pPr>
        <w:pStyle w:val="BodyTextIndent"/>
        <w:widowControl/>
        <w:rPr>
          <w:lang w:val="en-US"/>
        </w:rPr>
      </w:pPr>
      <w:r w:rsidRPr="00D67862">
        <w:t>In First Order Logic</w:t>
      </w:r>
      <w:r w:rsidRPr="009B3664">
        <w:rPr>
          <w:lang w:val="en-US"/>
        </w:rPr>
        <w:t>:</w:t>
      </w:r>
    </w:p>
    <w:p w:rsidR="00E323EC" w:rsidRPr="009B3664" w:rsidRDefault="00E323EC" w:rsidP="00E323EC">
      <w:pPr>
        <w:pStyle w:val="BodyTextIndent"/>
        <w:widowControl/>
        <w:rPr>
          <w:lang w:val="en-US"/>
        </w:rPr>
      </w:pPr>
      <w:r w:rsidRPr="009B3664">
        <w:rPr>
          <w:lang w:val="en-US"/>
        </w:rPr>
        <w:tab/>
      </w:r>
      <w:r w:rsidRPr="009B3664">
        <w:rPr>
          <w:lang w:val="en-US"/>
        </w:rPr>
        <w:tab/>
        <w:t xml:space="preserve">E41(x) </w:t>
      </w:r>
      <w:r w:rsidRPr="009B3664">
        <w:rPr>
          <w:rFonts w:ascii="Cambria Math" w:hAnsi="Cambria Math" w:cs="Cambria Math"/>
          <w:lang w:val="en-US"/>
        </w:rPr>
        <w:t>⊃</w:t>
      </w:r>
      <w:r w:rsidRPr="009B3664">
        <w:rPr>
          <w:lang w:val="en-US"/>
        </w:rPr>
        <w:t xml:space="preserve"> E90(x)</w:t>
      </w:r>
    </w:p>
    <w:p w:rsidR="00E323EC" w:rsidRPr="009B3664" w:rsidRDefault="00E323EC" w:rsidP="00E323EC"/>
    <w:p w:rsidR="00E323EC" w:rsidRPr="009B3664" w:rsidRDefault="00E323EC" w:rsidP="00E323EC">
      <w:r w:rsidRPr="009B3664">
        <w:t>Properties:</w:t>
      </w:r>
    </w:p>
    <w:p w:rsidR="00E323EC" w:rsidRPr="009B3664" w:rsidRDefault="00E323EC" w:rsidP="00E323EC">
      <w:pPr>
        <w:ind w:left="1440"/>
        <w:jc w:val="both"/>
      </w:pPr>
      <w:hyperlink w:anchor="_P139_has_alternative_form" w:history="1">
        <w:r w:rsidRPr="009B3664">
          <w:rPr>
            <w:rStyle w:val="Hyperlink"/>
          </w:rPr>
          <w:t>P139</w:t>
        </w:r>
      </w:hyperlink>
      <w:r w:rsidRPr="009B3664">
        <w:t xml:space="preserve"> has alternative form: </w:t>
      </w:r>
      <w:hyperlink w:anchor="_E41_Appellation" w:history="1">
        <w:r w:rsidRPr="009B3664">
          <w:rPr>
            <w:rStyle w:val="Hyperlink"/>
          </w:rPr>
          <w:t>E41</w:t>
        </w:r>
      </w:hyperlink>
      <w:r w:rsidRPr="009B3664">
        <w:t xml:space="preserve"> Appellation</w:t>
      </w:r>
    </w:p>
    <w:p w:rsidR="00E323EC" w:rsidRPr="0057462B" w:rsidRDefault="00E323EC" w:rsidP="00E323EC">
      <w:pPr>
        <w:ind w:left="1440"/>
        <w:jc w:val="both"/>
      </w:pPr>
      <w:r w:rsidRPr="009B3664">
        <w:tab/>
      </w:r>
      <w:r w:rsidRPr="0057462B">
        <w:t xml:space="preserve">(P139.1 has type: </w:t>
      </w:r>
      <w:hyperlink w:anchor="_E55_Type" w:history="1">
        <w:r w:rsidRPr="0057462B">
          <w:rPr>
            <w:rStyle w:val="Hyperlink"/>
          </w:rPr>
          <w:t>E55</w:t>
        </w:r>
      </w:hyperlink>
      <w:r w:rsidRPr="0057462B">
        <w:t xml:space="preserve"> Type)</w:t>
      </w:r>
    </w:p>
    <w:bookmarkEnd w:id="3"/>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22DF9"/>
    <w:multiLevelType w:val="hybridMultilevel"/>
    <w:tmpl w:val="B0EA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D5D365A"/>
    <w:multiLevelType w:val="hybridMultilevel"/>
    <w:tmpl w:val="D6C8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86"/>
    <w:rsid w:val="00326328"/>
    <w:rsid w:val="0045570D"/>
    <w:rsid w:val="005A5B94"/>
    <w:rsid w:val="005D1F9E"/>
    <w:rsid w:val="00683296"/>
    <w:rsid w:val="007161D1"/>
    <w:rsid w:val="00944BBF"/>
    <w:rsid w:val="009F14EA"/>
    <w:rsid w:val="00E07286"/>
    <w:rsid w:val="00E323EC"/>
    <w:rsid w:val="00E84846"/>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9213"/>
  <w15:chartTrackingRefBased/>
  <w15:docId w15:val="{641BF363-489E-4F29-AEDD-1DF7C9CB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3EC"/>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E323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customStyle="1" w:styleId="Heading4Char">
    <w:name w:val="Heading 4 Char"/>
    <w:basedOn w:val="DefaultParagraphFont"/>
    <w:link w:val="Heading4"/>
    <w:uiPriority w:val="9"/>
    <w:rsid w:val="00E323EC"/>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323EC"/>
    <w:rPr>
      <w:color w:val="0563C1" w:themeColor="hyperlink"/>
      <w:u w:val="single"/>
    </w:rPr>
  </w:style>
  <w:style w:type="paragraph" w:styleId="BodyTextIndent">
    <w:name w:val="Body Text Indent"/>
    <w:basedOn w:val="Normal"/>
    <w:link w:val="BodyTextIndentChar"/>
    <w:rsid w:val="00E323EC"/>
    <w:pPr>
      <w:widowControl w:val="0"/>
      <w:autoSpaceDE w:val="0"/>
      <w:autoSpaceDN w:val="0"/>
      <w:spacing w:after="0" w:line="240" w:lineRule="auto"/>
      <w:jc w:val="both"/>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E323EC"/>
    <w:rPr>
      <w:rFonts w:ascii="Times New Roman" w:eastAsia="Times New Roman" w:hAnsi="Times New Roman" w:cs="Times New Roman"/>
      <w:sz w:val="20"/>
      <w:szCs w:val="20"/>
      <w:lang w:val="en-GB"/>
    </w:rPr>
  </w:style>
  <w:style w:type="paragraph" w:styleId="BodyTextIndent2">
    <w:name w:val="Body Text Indent 2"/>
    <w:basedOn w:val="Normal"/>
    <w:link w:val="BodyTextIndent2Char"/>
    <w:uiPriority w:val="99"/>
    <w:rsid w:val="00E323EC"/>
    <w:pPr>
      <w:autoSpaceDE w:val="0"/>
      <w:autoSpaceDN w:val="0"/>
      <w:spacing w:after="0" w:line="240" w:lineRule="auto"/>
      <w:ind w:left="1440" w:hanging="135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323EC"/>
    <w:rPr>
      <w:rFonts w:ascii="Times New Roman" w:eastAsia="Times New Roman" w:hAnsi="Times New Roman" w:cs="Times New Roman"/>
      <w:sz w:val="20"/>
      <w:szCs w:val="24"/>
    </w:rPr>
  </w:style>
  <w:style w:type="character" w:styleId="CommentReference">
    <w:name w:val="annotation reference"/>
    <w:uiPriority w:val="99"/>
    <w:semiHidden/>
    <w:rsid w:val="00E84846"/>
    <w:rPr>
      <w:rFonts w:cs="Times New Roman"/>
      <w:sz w:val="16"/>
    </w:rPr>
  </w:style>
  <w:style w:type="paragraph" w:styleId="CommentText">
    <w:name w:val="annotation text"/>
    <w:basedOn w:val="Normal"/>
    <w:link w:val="CommentTextChar"/>
    <w:uiPriority w:val="99"/>
    <w:semiHidden/>
    <w:rsid w:val="00E84846"/>
    <w:pPr>
      <w:autoSpaceDE w:val="0"/>
      <w:autoSpaceDN w:val="0"/>
      <w:spacing w:after="0" w:line="240" w:lineRule="auto"/>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semiHidden/>
    <w:rsid w:val="00E84846"/>
    <w:rPr>
      <w:rFonts w:eastAsia="Times New Roman" w:cs="Times New Roman"/>
      <w:sz w:val="20"/>
      <w:szCs w:val="20"/>
      <w:lang w:val="en-GB"/>
    </w:rPr>
  </w:style>
  <w:style w:type="paragraph" w:styleId="BalloonText">
    <w:name w:val="Balloon Text"/>
    <w:basedOn w:val="Normal"/>
    <w:link w:val="BalloonTextChar"/>
    <w:uiPriority w:val="99"/>
    <w:semiHidden/>
    <w:unhideWhenUsed/>
    <w:rsid w:val="00E84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846"/>
    <w:rPr>
      <w:rFonts w:ascii="Segoe UI" w:hAnsi="Segoe UI" w:cs="Segoe UI"/>
      <w:sz w:val="18"/>
      <w:szCs w:val="18"/>
    </w:rPr>
  </w:style>
  <w:style w:type="paragraph" w:styleId="NormalWeb">
    <w:name w:val="Normal (Web)"/>
    <w:basedOn w:val="Normal"/>
    <w:uiPriority w:val="99"/>
    <w:semiHidden/>
    <w:unhideWhenUsed/>
    <w:rsid w:val="00E848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asel@paveprime.com" TargetMode="External"/><Relationship Id="rId5" Type="http://schemas.openxmlformats.org/officeDocument/2006/relationships/hyperlink" Target="mailto:weasel@pavepri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3</cp:revision>
  <dcterms:created xsi:type="dcterms:W3CDTF">2020-01-28T11:19:00Z</dcterms:created>
  <dcterms:modified xsi:type="dcterms:W3CDTF">2020-01-28T11:39:00Z</dcterms:modified>
</cp:coreProperties>
</file>