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228D6" w14:textId="77777777" w:rsidR="00E54693" w:rsidRDefault="00E54693">
      <w:pPr>
        <w:pStyle w:val="CRMDescriptionLabel"/>
        <w:rPr>
          <w:color w:val="000000"/>
        </w:rPr>
      </w:pPr>
    </w:p>
    <w:tbl>
      <w:tblPr>
        <w:tblW w:w="9210" w:type="dxa"/>
        <w:tblLayout w:type="fixed"/>
        <w:tblLook w:val="0000" w:firstRow="0" w:lastRow="0" w:firstColumn="0" w:lastColumn="0" w:noHBand="0" w:noVBand="0"/>
      </w:tblPr>
      <w:tblGrid>
        <w:gridCol w:w="4606"/>
        <w:gridCol w:w="4604"/>
      </w:tblGrid>
      <w:tr w:rsidR="00E54693" w14:paraId="3D59C16C" w14:textId="77777777">
        <w:tc>
          <w:tcPr>
            <w:tcW w:w="4605" w:type="dxa"/>
          </w:tcPr>
          <w:p w14:paraId="28E58CC3" w14:textId="77777777" w:rsidR="00E54693" w:rsidRDefault="00000000">
            <w:pPr>
              <w:widowControl w:val="0"/>
              <w:jc w:val="center"/>
              <w:rPr>
                <w:color w:val="000000"/>
              </w:rPr>
            </w:pPr>
            <w:r>
              <w:rPr>
                <w:noProof/>
              </w:rPr>
              <w:drawing>
                <wp:inline distT="0" distB="0" distL="0" distR="0" wp14:anchorId="63677146" wp14:editId="12716BC4">
                  <wp:extent cx="2133600" cy="1143000"/>
                  <wp:effectExtent l="0" t="0" r="0" b="0"/>
                  <wp:docPr id="1" name="Picture 1" descr="https://www.cidoc-crm.org/crminf/sites/default/files/logocrmi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ww.cidoc-crm.org/crminf/sites/default/files/logocrminf.jpg"/>
                          <pic:cNvPicPr>
                            <a:picLocks noChangeAspect="1" noChangeArrowheads="1"/>
                          </pic:cNvPicPr>
                        </pic:nvPicPr>
                        <pic:blipFill>
                          <a:blip r:embed="rId8"/>
                          <a:stretch>
                            <a:fillRect/>
                          </a:stretch>
                        </pic:blipFill>
                        <pic:spPr bwMode="auto">
                          <a:xfrm>
                            <a:off x="0" y="0"/>
                            <a:ext cx="2133600" cy="1143000"/>
                          </a:xfrm>
                          <a:prstGeom prst="rect">
                            <a:avLst/>
                          </a:prstGeom>
                        </pic:spPr>
                      </pic:pic>
                    </a:graphicData>
                  </a:graphic>
                </wp:inline>
              </w:drawing>
            </w:r>
          </w:p>
        </w:tc>
        <w:tc>
          <w:tcPr>
            <w:tcW w:w="4604" w:type="dxa"/>
          </w:tcPr>
          <w:p w14:paraId="0955D85B" w14:textId="77777777" w:rsidR="00E54693" w:rsidRDefault="00E54693">
            <w:pPr>
              <w:widowControl w:val="0"/>
              <w:rPr>
                <w:color w:val="000000"/>
              </w:rPr>
            </w:pPr>
          </w:p>
        </w:tc>
      </w:tr>
    </w:tbl>
    <w:p w14:paraId="375E2613" w14:textId="77777777" w:rsidR="00E54693" w:rsidRDefault="00E54693">
      <w:pPr>
        <w:jc w:val="center"/>
        <w:rPr>
          <w:color w:val="000000"/>
        </w:rPr>
      </w:pPr>
    </w:p>
    <w:p w14:paraId="31E77893" w14:textId="77777777" w:rsidR="00E54693" w:rsidRDefault="00E54693">
      <w:pPr>
        <w:jc w:val="center"/>
        <w:rPr>
          <w:color w:val="000000"/>
        </w:rPr>
      </w:pPr>
    </w:p>
    <w:p w14:paraId="180978CB" w14:textId="77777777" w:rsidR="00E54693" w:rsidRDefault="00E54693">
      <w:pPr>
        <w:jc w:val="center"/>
        <w:rPr>
          <w:color w:val="000000"/>
        </w:rPr>
      </w:pPr>
    </w:p>
    <w:p w14:paraId="3E6BD1F9" w14:textId="77777777" w:rsidR="00E54693" w:rsidRDefault="00E54693">
      <w:pPr>
        <w:jc w:val="center"/>
        <w:rPr>
          <w:color w:val="000000"/>
        </w:rPr>
      </w:pPr>
    </w:p>
    <w:p w14:paraId="49630936" w14:textId="77777777" w:rsidR="00E54693" w:rsidRDefault="00E54693">
      <w:pPr>
        <w:jc w:val="center"/>
        <w:rPr>
          <w:color w:val="000000"/>
        </w:rPr>
      </w:pPr>
    </w:p>
    <w:p w14:paraId="77652897" w14:textId="77777777" w:rsidR="00E54693" w:rsidRDefault="00E54693">
      <w:pPr>
        <w:jc w:val="center"/>
        <w:rPr>
          <w:color w:val="000000"/>
        </w:rPr>
      </w:pPr>
    </w:p>
    <w:p w14:paraId="7ED33019" w14:textId="77777777" w:rsidR="00E54693" w:rsidRDefault="00E54693">
      <w:pPr>
        <w:jc w:val="center"/>
        <w:rPr>
          <w:color w:val="000000"/>
        </w:rPr>
      </w:pPr>
    </w:p>
    <w:tbl>
      <w:tblPr>
        <w:tblW w:w="6746" w:type="dxa"/>
        <w:jc w:val="center"/>
        <w:tblLayout w:type="fixed"/>
        <w:tblLook w:val="0000" w:firstRow="0" w:lastRow="0" w:firstColumn="0" w:lastColumn="0" w:noHBand="0" w:noVBand="0"/>
      </w:tblPr>
      <w:tblGrid>
        <w:gridCol w:w="6746"/>
      </w:tblGrid>
      <w:tr w:rsidR="00E54693" w14:paraId="123FABBA" w14:textId="77777777">
        <w:trPr>
          <w:trHeight w:val="1453"/>
          <w:jc w:val="center"/>
        </w:trPr>
        <w:tc>
          <w:tcPr>
            <w:tcW w:w="6746" w:type="dxa"/>
            <w:tcBorders>
              <w:top w:val="single" w:sz="6" w:space="0" w:color="000000"/>
              <w:left w:val="single" w:sz="6" w:space="0" w:color="000000"/>
              <w:bottom w:val="single" w:sz="12" w:space="0" w:color="000000"/>
              <w:right w:val="single" w:sz="12" w:space="0" w:color="000000"/>
            </w:tcBorders>
          </w:tcPr>
          <w:p w14:paraId="06E92A0B" w14:textId="77777777" w:rsidR="00E54693" w:rsidRDefault="00E54693">
            <w:pPr>
              <w:widowControl w:val="0"/>
              <w:jc w:val="center"/>
              <w:rPr>
                <w:color w:val="000000"/>
                <w:sz w:val="36"/>
                <w:szCs w:val="36"/>
              </w:rPr>
            </w:pPr>
          </w:p>
          <w:p w14:paraId="39FE9E52" w14:textId="77777777" w:rsidR="00E54693" w:rsidRDefault="00000000">
            <w:pPr>
              <w:widowControl w:val="0"/>
              <w:jc w:val="center"/>
              <w:rPr>
                <w:color w:val="000000"/>
              </w:rPr>
            </w:pPr>
            <w:r>
              <w:rPr>
                <w:b/>
                <w:bCs/>
                <w:color w:val="000000"/>
                <w:sz w:val="36"/>
                <w:szCs w:val="36"/>
              </w:rPr>
              <w:t>Definition of the CRMinf</w:t>
            </w:r>
          </w:p>
          <w:p w14:paraId="780C7DB6" w14:textId="77777777" w:rsidR="00E54693" w:rsidRDefault="00000000">
            <w:pPr>
              <w:widowControl w:val="0"/>
              <w:jc w:val="center"/>
              <w:rPr>
                <w:color w:val="000000"/>
              </w:rPr>
            </w:pPr>
            <w:r>
              <w:rPr>
                <w:color w:val="000000"/>
                <w:sz w:val="36"/>
                <w:szCs w:val="36"/>
              </w:rPr>
              <w:t>An Extension of CIDOC-CRM to support argumentation</w:t>
            </w:r>
          </w:p>
        </w:tc>
      </w:tr>
    </w:tbl>
    <w:p w14:paraId="2FABB4BF" w14:textId="77777777" w:rsidR="00E54693" w:rsidRDefault="00E54693">
      <w:pPr>
        <w:rPr>
          <w:color w:val="000000"/>
        </w:rPr>
      </w:pPr>
    </w:p>
    <w:p w14:paraId="6941C360" w14:textId="77777777" w:rsidR="00E54693" w:rsidRDefault="00E54693">
      <w:pPr>
        <w:rPr>
          <w:color w:val="000000"/>
        </w:rPr>
      </w:pPr>
    </w:p>
    <w:p w14:paraId="1AF1185D" w14:textId="77777777" w:rsidR="00E54693" w:rsidRDefault="00E54693">
      <w:pPr>
        <w:rPr>
          <w:color w:val="000000"/>
        </w:rPr>
      </w:pPr>
    </w:p>
    <w:p w14:paraId="2E405D23" w14:textId="77777777" w:rsidR="00E54693" w:rsidRDefault="00E54693">
      <w:pPr>
        <w:rPr>
          <w:color w:val="000000"/>
        </w:rPr>
      </w:pPr>
    </w:p>
    <w:p w14:paraId="7641C7C7" w14:textId="77777777" w:rsidR="00E54693" w:rsidRDefault="00E54693">
      <w:pPr>
        <w:rPr>
          <w:color w:val="000000"/>
        </w:rPr>
      </w:pPr>
    </w:p>
    <w:p w14:paraId="549A02BF" w14:textId="77777777" w:rsidR="00E54693" w:rsidRDefault="00000000">
      <w:pPr>
        <w:jc w:val="center"/>
        <w:rPr>
          <w:color w:val="000000"/>
        </w:rPr>
      </w:pPr>
      <w:r>
        <w:rPr>
          <w:rFonts w:ascii="Arial" w:eastAsia="Arial" w:hAnsi="Arial" w:cs="Arial"/>
          <w:color w:val="000000"/>
          <w:sz w:val="28"/>
          <w:szCs w:val="28"/>
        </w:rPr>
        <w:t>Proposal for approval by the CIDOC CRM-SIG</w:t>
      </w:r>
    </w:p>
    <w:p w14:paraId="33683121" w14:textId="77777777" w:rsidR="00E54693" w:rsidRDefault="00E54693">
      <w:pPr>
        <w:jc w:val="center"/>
        <w:rPr>
          <w:rFonts w:ascii="Arial" w:eastAsia="Arial" w:hAnsi="Arial" w:cs="Arial"/>
          <w:color w:val="000000"/>
          <w:sz w:val="28"/>
          <w:szCs w:val="28"/>
        </w:rPr>
      </w:pPr>
    </w:p>
    <w:p w14:paraId="3F318D5D" w14:textId="77777777" w:rsidR="00E54693" w:rsidRDefault="00E54693">
      <w:pPr>
        <w:rPr>
          <w:color w:val="000000"/>
        </w:rPr>
      </w:pPr>
    </w:p>
    <w:p w14:paraId="6B090279" w14:textId="77777777" w:rsidR="00E54693" w:rsidRDefault="00E54693">
      <w:pPr>
        <w:rPr>
          <w:color w:val="000000"/>
        </w:rPr>
      </w:pPr>
    </w:p>
    <w:p w14:paraId="53B0C60E" w14:textId="77777777" w:rsidR="00E54693" w:rsidRDefault="00E54693">
      <w:pPr>
        <w:rPr>
          <w:color w:val="000000"/>
        </w:rPr>
      </w:pPr>
    </w:p>
    <w:p w14:paraId="3FAAE8B8" w14:textId="77777777" w:rsidR="00E54693" w:rsidRDefault="00E54693">
      <w:pPr>
        <w:rPr>
          <w:color w:val="000000"/>
        </w:rPr>
      </w:pPr>
    </w:p>
    <w:p w14:paraId="1AAEA852" w14:textId="77777777" w:rsidR="00E54693" w:rsidRDefault="00000000">
      <w:pPr>
        <w:jc w:val="center"/>
        <w:rPr>
          <w:color w:val="000000"/>
        </w:rPr>
      </w:pPr>
      <w:r>
        <w:rPr>
          <w:rFonts w:ascii="Arial" w:eastAsia="Arial" w:hAnsi="Arial" w:cs="Arial"/>
          <w:color w:val="000000"/>
          <w:sz w:val="28"/>
          <w:szCs w:val="28"/>
        </w:rPr>
        <w:t>Version 1.1</w:t>
      </w:r>
    </w:p>
    <w:p w14:paraId="397C2496" w14:textId="77777777" w:rsidR="00E54693" w:rsidRDefault="00E54693">
      <w:pPr>
        <w:jc w:val="center"/>
        <w:rPr>
          <w:rFonts w:ascii="Arial" w:eastAsia="Arial" w:hAnsi="Arial" w:cs="Arial"/>
          <w:color w:val="000000"/>
        </w:rPr>
      </w:pPr>
    </w:p>
    <w:p w14:paraId="6A945D51" w14:textId="77777777" w:rsidR="00E54693" w:rsidRDefault="00000000">
      <w:pPr>
        <w:jc w:val="center"/>
        <w:rPr>
          <w:color w:val="000000"/>
        </w:rPr>
      </w:pPr>
      <w:r>
        <w:rPr>
          <w:rFonts w:ascii="Arial" w:eastAsia="Arial" w:hAnsi="Arial" w:cs="Arial"/>
          <w:color w:val="000000"/>
          <w:sz w:val="28"/>
          <w:szCs w:val="28"/>
        </w:rPr>
        <w:t>September 2024</w:t>
      </w:r>
    </w:p>
    <w:p w14:paraId="58CCC98F" w14:textId="77777777" w:rsidR="00E54693" w:rsidRDefault="00E54693">
      <w:pPr>
        <w:rPr>
          <w:color w:val="000000"/>
        </w:rPr>
      </w:pPr>
    </w:p>
    <w:p w14:paraId="435D6AAF" w14:textId="77777777" w:rsidR="00E54693" w:rsidRDefault="00E54693">
      <w:pPr>
        <w:rPr>
          <w:color w:val="000000"/>
        </w:rPr>
      </w:pPr>
    </w:p>
    <w:p w14:paraId="71D29F73" w14:textId="77777777" w:rsidR="00E54693" w:rsidRDefault="00E54693">
      <w:pPr>
        <w:rPr>
          <w:color w:val="000000"/>
        </w:rPr>
      </w:pPr>
    </w:p>
    <w:p w14:paraId="383C03DA" w14:textId="77777777" w:rsidR="00E54693" w:rsidRDefault="00E54693">
      <w:pPr>
        <w:rPr>
          <w:color w:val="000000"/>
        </w:rPr>
      </w:pPr>
    </w:p>
    <w:p w14:paraId="716C8C72" w14:textId="77777777" w:rsidR="00E54693" w:rsidRDefault="00000000">
      <w:pPr>
        <w:jc w:val="center"/>
        <w:rPr>
          <w:color w:val="000000"/>
        </w:rPr>
      </w:pPr>
      <w:r>
        <w:rPr>
          <w:rFonts w:ascii="Arial" w:eastAsia="Arial" w:hAnsi="Arial" w:cs="Arial"/>
          <w:color w:val="000000"/>
        </w:rPr>
        <w:t xml:space="preserve">Currently maintained by: </w:t>
      </w:r>
      <w:proofErr w:type="spellStart"/>
      <w:r>
        <w:rPr>
          <w:rFonts w:ascii="Arial" w:eastAsia="Arial" w:hAnsi="Arial" w:cs="Arial"/>
          <w:color w:val="000000"/>
        </w:rPr>
        <w:t>Paverprime</w:t>
      </w:r>
      <w:proofErr w:type="spellEnd"/>
      <w:r>
        <w:rPr>
          <w:rFonts w:ascii="Arial" w:eastAsia="Arial" w:hAnsi="Arial" w:cs="Arial"/>
          <w:color w:val="000000"/>
        </w:rPr>
        <w:t xml:space="preserve"> Ltd, FORTH </w:t>
      </w:r>
    </w:p>
    <w:p w14:paraId="6C54F1D7" w14:textId="77777777" w:rsidR="00E54693" w:rsidRDefault="00E54693">
      <w:pPr>
        <w:jc w:val="center"/>
        <w:rPr>
          <w:rFonts w:ascii="Arial" w:eastAsia="Arial" w:hAnsi="Arial" w:cs="Arial"/>
          <w:color w:val="000000"/>
        </w:rPr>
      </w:pPr>
    </w:p>
    <w:p w14:paraId="11CEABD6" w14:textId="77777777" w:rsidR="00E54693" w:rsidRDefault="00000000">
      <w:pPr>
        <w:jc w:val="center"/>
        <w:rPr>
          <w:color w:val="000000"/>
        </w:rPr>
      </w:pPr>
      <w:r>
        <w:rPr>
          <w:rFonts w:ascii="Arial" w:eastAsia="Arial" w:hAnsi="Arial" w:cs="Arial"/>
          <w:color w:val="000000"/>
        </w:rPr>
        <w:t xml:space="preserve">Contributors: Martin Doerr, Christian-Emil Ore, Pavlos Fafalios, </w:t>
      </w:r>
      <w:r>
        <w:rPr>
          <w:rFonts w:ascii="Arial" w:eastAsia="Arial" w:hAnsi="Arial" w:cs="Arial"/>
          <w:color w:val="000000"/>
        </w:rPr>
        <w:br/>
        <w:t xml:space="preserve">Athina </w:t>
      </w:r>
      <w:proofErr w:type="spellStart"/>
      <w:r>
        <w:rPr>
          <w:rFonts w:ascii="Arial" w:eastAsia="Arial" w:hAnsi="Arial" w:cs="Arial"/>
          <w:color w:val="000000"/>
        </w:rPr>
        <w:t>Kritsotaki</w:t>
      </w:r>
      <w:proofErr w:type="spellEnd"/>
      <w:r>
        <w:rPr>
          <w:rFonts w:ascii="Arial" w:eastAsia="Arial" w:hAnsi="Arial" w:cs="Arial"/>
          <w:color w:val="000000"/>
        </w:rPr>
        <w:t>, Stephen Stead and others</w:t>
      </w:r>
    </w:p>
    <w:p w14:paraId="40A2E56B" w14:textId="77777777" w:rsidR="00E54693" w:rsidRDefault="00E54693">
      <w:pPr>
        <w:rPr>
          <w:color w:val="000000"/>
        </w:rPr>
      </w:pPr>
    </w:p>
    <w:p w14:paraId="444807F2" w14:textId="77777777" w:rsidR="00E54693" w:rsidRDefault="00E54693">
      <w:pPr>
        <w:rPr>
          <w:color w:val="000000"/>
        </w:rPr>
      </w:pPr>
    </w:p>
    <w:p w14:paraId="1A65B319" w14:textId="77777777" w:rsidR="00E54693" w:rsidRDefault="00E54693">
      <w:pPr>
        <w:rPr>
          <w:color w:val="000000"/>
        </w:rPr>
      </w:pPr>
    </w:p>
    <w:p w14:paraId="4A9473F0" w14:textId="77777777" w:rsidR="00E54693" w:rsidRDefault="00E54693">
      <w:pPr>
        <w:rPr>
          <w:color w:val="000000"/>
        </w:rPr>
      </w:pPr>
    </w:p>
    <w:p w14:paraId="3C309E52" w14:textId="77777777" w:rsidR="00E54693" w:rsidRDefault="00E54693">
      <w:pPr>
        <w:rPr>
          <w:color w:val="000000"/>
        </w:rPr>
      </w:pPr>
    </w:p>
    <w:p w14:paraId="30368B5A" w14:textId="77777777" w:rsidR="00E54693" w:rsidRDefault="00E54693">
      <w:pPr>
        <w:rPr>
          <w:color w:val="000000"/>
        </w:rPr>
      </w:pPr>
    </w:p>
    <w:p w14:paraId="378CD430" w14:textId="77777777" w:rsidR="00E54693" w:rsidRDefault="00E54693">
      <w:pPr>
        <w:rPr>
          <w:color w:val="000000"/>
        </w:rPr>
      </w:pPr>
    </w:p>
    <w:p w14:paraId="30B4FCC5" w14:textId="77777777" w:rsidR="00E54693" w:rsidRDefault="00E54693">
      <w:pPr>
        <w:rPr>
          <w:color w:val="000000"/>
        </w:rPr>
      </w:pPr>
    </w:p>
    <w:p w14:paraId="2A51E869" w14:textId="77777777" w:rsidR="00E54693" w:rsidRDefault="00E54693">
      <w:pPr>
        <w:rPr>
          <w:color w:val="000000"/>
        </w:rPr>
      </w:pPr>
    </w:p>
    <w:p w14:paraId="234DCBA1" w14:textId="77777777" w:rsidR="00E54693" w:rsidRDefault="00E54693">
      <w:pPr>
        <w:rPr>
          <w:color w:val="000000"/>
        </w:rPr>
      </w:pPr>
    </w:p>
    <w:p w14:paraId="7A899DE6" w14:textId="77777777" w:rsidR="00E54693" w:rsidRDefault="00E54693">
      <w:pPr>
        <w:rPr>
          <w:color w:val="000000"/>
        </w:rPr>
      </w:pPr>
    </w:p>
    <w:p w14:paraId="0C7B8C86" w14:textId="77777777" w:rsidR="00E54693" w:rsidRDefault="00000000">
      <w:pPr>
        <w:jc w:val="center"/>
        <w:rPr>
          <w:color w:val="000000"/>
        </w:rPr>
      </w:pPr>
      <w:r>
        <w:rPr>
          <w:rFonts w:ascii="Arial" w:eastAsia="Arial" w:hAnsi="Arial" w:cs="Arial"/>
          <w:color w:val="000000"/>
        </w:rPr>
        <w:t>CC BY 4.0 – 2024 Individual Contributors to CRMinf 1.1</w:t>
      </w:r>
    </w:p>
    <w:p w14:paraId="7ACAAFD7" w14:textId="77777777" w:rsidR="00E54693" w:rsidRDefault="00E54693">
      <w:pPr>
        <w:spacing w:before="6237"/>
        <w:jc w:val="center"/>
        <w:rPr>
          <w:rFonts w:cs="Times New Roman"/>
          <w:color w:val="000000"/>
          <w:sz w:val="28"/>
          <w:szCs w:val="28"/>
        </w:rPr>
      </w:pPr>
    </w:p>
    <w:p w14:paraId="4CC8D007" w14:textId="77777777" w:rsidR="00E54693" w:rsidRDefault="00000000">
      <w:pPr>
        <w:pStyle w:val="blankpage"/>
        <w:rPr>
          <w:color w:val="000000"/>
        </w:rPr>
      </w:pPr>
      <w:r>
        <w:rPr>
          <w:color w:val="000000"/>
        </w:rPr>
        <w:t>This page is left blank on purpose</w:t>
      </w:r>
      <w:r>
        <w:br w:type="page"/>
      </w:r>
    </w:p>
    <w:p w14:paraId="4EE17F5F" w14:textId="77777777" w:rsidR="00E54693" w:rsidRDefault="00000000">
      <w:pPr>
        <w:pStyle w:val="indexheading1"/>
        <w:spacing w:before="0"/>
        <w:rPr>
          <w:color w:val="000000"/>
        </w:rPr>
      </w:pPr>
      <w:r>
        <w:rPr>
          <w:color w:val="000000"/>
        </w:rPr>
        <w:lastRenderedPageBreak/>
        <w:t>Table of Contents</w:t>
      </w:r>
    </w:p>
    <w:sdt>
      <w:sdtPr>
        <w:id w:val="-1302925656"/>
        <w:docPartObj>
          <w:docPartGallery w:val="Table of Contents"/>
          <w:docPartUnique/>
        </w:docPartObj>
      </w:sdtPr>
      <w:sdtContent>
        <w:p w14:paraId="4E6334A8" w14:textId="1E2B7EE6" w:rsidR="000B384B" w:rsidRDefault="00000000">
          <w:pPr>
            <w:pStyle w:val="TOC1"/>
            <w:rPr>
              <w:rFonts w:asciiTheme="minorHAnsi" w:eastAsiaTheme="minorEastAsia" w:hAnsiTheme="minorHAnsi" w:cstheme="minorBidi"/>
              <w:noProof/>
              <w:sz w:val="22"/>
              <w:szCs w:val="22"/>
              <w:lang w:val="en-US" w:eastAsia="en-US" w:bidi="he-IL"/>
              <w14:ligatures w14:val="standardContextual"/>
            </w:rPr>
          </w:pPr>
          <w:r>
            <w:fldChar w:fldCharType="begin"/>
          </w:r>
          <w:r>
            <w:rPr>
              <w:rStyle w:val="IndexLink"/>
              <w:color w:val="000000"/>
            </w:rPr>
            <w:instrText xml:space="preserve"> TOC \o "1-3" \h</w:instrText>
          </w:r>
          <w:r>
            <w:rPr>
              <w:rStyle w:val="IndexLink"/>
              <w:color w:val="000000"/>
            </w:rPr>
            <w:fldChar w:fldCharType="separate"/>
          </w:r>
          <w:hyperlink w:anchor="_Toc184660118" w:history="1">
            <w:r w:rsidR="000B384B" w:rsidRPr="00E63173">
              <w:rPr>
                <w:rStyle w:val="Hyperlink"/>
                <w:noProof/>
              </w:rPr>
              <w:t>Introduction</w:t>
            </w:r>
            <w:r w:rsidR="000B384B">
              <w:rPr>
                <w:noProof/>
              </w:rPr>
              <w:tab/>
            </w:r>
            <w:r w:rsidR="000B384B">
              <w:rPr>
                <w:noProof/>
              </w:rPr>
              <w:fldChar w:fldCharType="begin"/>
            </w:r>
            <w:r w:rsidR="000B384B">
              <w:rPr>
                <w:noProof/>
              </w:rPr>
              <w:instrText xml:space="preserve"> PAGEREF _Toc184660118 \h </w:instrText>
            </w:r>
            <w:r w:rsidR="000B384B">
              <w:rPr>
                <w:noProof/>
              </w:rPr>
            </w:r>
            <w:r w:rsidR="000B384B">
              <w:rPr>
                <w:noProof/>
              </w:rPr>
              <w:fldChar w:fldCharType="separate"/>
            </w:r>
            <w:r w:rsidR="00726B6F">
              <w:rPr>
                <w:noProof/>
              </w:rPr>
              <w:t>5</w:t>
            </w:r>
            <w:r w:rsidR="000B384B">
              <w:rPr>
                <w:noProof/>
              </w:rPr>
              <w:fldChar w:fldCharType="end"/>
            </w:r>
          </w:hyperlink>
        </w:p>
        <w:p w14:paraId="4EE7E2DA" w14:textId="41DD2E12"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19" w:history="1">
            <w:r w:rsidRPr="00E63173">
              <w:rPr>
                <w:rStyle w:val="Hyperlink"/>
                <w:noProof/>
              </w:rPr>
              <w:t>Scope</w:t>
            </w:r>
            <w:r>
              <w:rPr>
                <w:noProof/>
              </w:rPr>
              <w:tab/>
            </w:r>
            <w:r>
              <w:rPr>
                <w:noProof/>
              </w:rPr>
              <w:fldChar w:fldCharType="begin"/>
            </w:r>
            <w:r>
              <w:rPr>
                <w:noProof/>
              </w:rPr>
              <w:instrText xml:space="preserve"> PAGEREF _Toc184660119 \h </w:instrText>
            </w:r>
            <w:r>
              <w:rPr>
                <w:noProof/>
              </w:rPr>
            </w:r>
            <w:r>
              <w:rPr>
                <w:noProof/>
              </w:rPr>
              <w:fldChar w:fldCharType="separate"/>
            </w:r>
            <w:r w:rsidR="00726B6F">
              <w:rPr>
                <w:noProof/>
              </w:rPr>
              <w:t>5</w:t>
            </w:r>
            <w:r>
              <w:rPr>
                <w:noProof/>
              </w:rPr>
              <w:fldChar w:fldCharType="end"/>
            </w:r>
          </w:hyperlink>
        </w:p>
        <w:p w14:paraId="30F6AC86" w14:textId="1136DFC7"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20" w:history="1">
            <w:r w:rsidRPr="00E63173">
              <w:rPr>
                <w:rStyle w:val="Hyperlink"/>
                <w:noProof/>
              </w:rPr>
              <w:t>Status</w:t>
            </w:r>
            <w:r>
              <w:rPr>
                <w:noProof/>
              </w:rPr>
              <w:tab/>
            </w:r>
            <w:r>
              <w:rPr>
                <w:noProof/>
              </w:rPr>
              <w:fldChar w:fldCharType="begin"/>
            </w:r>
            <w:r>
              <w:rPr>
                <w:noProof/>
              </w:rPr>
              <w:instrText xml:space="preserve"> PAGEREF _Toc184660120 \h </w:instrText>
            </w:r>
            <w:r>
              <w:rPr>
                <w:noProof/>
              </w:rPr>
            </w:r>
            <w:r>
              <w:rPr>
                <w:noProof/>
              </w:rPr>
              <w:fldChar w:fldCharType="separate"/>
            </w:r>
            <w:r w:rsidR="00726B6F">
              <w:rPr>
                <w:noProof/>
              </w:rPr>
              <w:t>6</w:t>
            </w:r>
            <w:r>
              <w:rPr>
                <w:noProof/>
              </w:rPr>
              <w:fldChar w:fldCharType="end"/>
            </w:r>
          </w:hyperlink>
        </w:p>
        <w:p w14:paraId="024556AB" w14:textId="3123FE77"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21" w:history="1">
            <w:r w:rsidRPr="00E63173">
              <w:rPr>
                <w:rStyle w:val="Hyperlink"/>
                <w:noProof/>
              </w:rPr>
              <w:t>Naming Conventions</w:t>
            </w:r>
            <w:r>
              <w:rPr>
                <w:noProof/>
              </w:rPr>
              <w:tab/>
            </w:r>
            <w:r>
              <w:rPr>
                <w:noProof/>
              </w:rPr>
              <w:fldChar w:fldCharType="begin"/>
            </w:r>
            <w:r>
              <w:rPr>
                <w:noProof/>
              </w:rPr>
              <w:instrText xml:space="preserve"> PAGEREF _Toc184660121 \h </w:instrText>
            </w:r>
            <w:r>
              <w:rPr>
                <w:noProof/>
              </w:rPr>
            </w:r>
            <w:r>
              <w:rPr>
                <w:noProof/>
              </w:rPr>
              <w:fldChar w:fldCharType="separate"/>
            </w:r>
            <w:r w:rsidR="00726B6F">
              <w:rPr>
                <w:noProof/>
              </w:rPr>
              <w:t>6</w:t>
            </w:r>
            <w:r>
              <w:rPr>
                <w:noProof/>
              </w:rPr>
              <w:fldChar w:fldCharType="end"/>
            </w:r>
          </w:hyperlink>
        </w:p>
        <w:p w14:paraId="391A8443" w14:textId="2931BC2B" w:rsidR="000B384B" w:rsidRDefault="000B384B">
          <w:pPr>
            <w:pStyle w:val="TOC1"/>
            <w:rPr>
              <w:rFonts w:asciiTheme="minorHAnsi" w:eastAsiaTheme="minorEastAsia" w:hAnsiTheme="minorHAnsi" w:cstheme="minorBidi"/>
              <w:noProof/>
              <w:sz w:val="22"/>
              <w:szCs w:val="22"/>
              <w:lang w:val="en-US" w:eastAsia="en-US" w:bidi="he-IL"/>
              <w14:ligatures w14:val="standardContextual"/>
            </w:rPr>
          </w:pPr>
          <w:hyperlink w:anchor="_Toc184660122" w:history="1">
            <w:r w:rsidRPr="00E63173">
              <w:rPr>
                <w:rStyle w:val="Hyperlink"/>
                <w:noProof/>
              </w:rPr>
              <w:t>CRMinf classes and properties hierarchies</w:t>
            </w:r>
            <w:r>
              <w:rPr>
                <w:noProof/>
              </w:rPr>
              <w:tab/>
            </w:r>
            <w:r>
              <w:rPr>
                <w:noProof/>
              </w:rPr>
              <w:fldChar w:fldCharType="begin"/>
            </w:r>
            <w:r>
              <w:rPr>
                <w:noProof/>
              </w:rPr>
              <w:instrText xml:space="preserve"> PAGEREF _Toc184660122 \h </w:instrText>
            </w:r>
            <w:r>
              <w:rPr>
                <w:noProof/>
              </w:rPr>
            </w:r>
            <w:r>
              <w:rPr>
                <w:noProof/>
              </w:rPr>
              <w:fldChar w:fldCharType="separate"/>
            </w:r>
            <w:r w:rsidR="00726B6F">
              <w:rPr>
                <w:noProof/>
              </w:rPr>
              <w:t>8</w:t>
            </w:r>
            <w:r>
              <w:rPr>
                <w:noProof/>
              </w:rPr>
              <w:fldChar w:fldCharType="end"/>
            </w:r>
          </w:hyperlink>
        </w:p>
        <w:p w14:paraId="4950C347" w14:textId="1F04DF1B"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23" w:history="1">
            <w:r w:rsidRPr="00E63173">
              <w:rPr>
                <w:rStyle w:val="Hyperlink"/>
                <w:noProof/>
              </w:rPr>
              <w:t>CRMinf class hierarchy, aligned with portions from the CRMsci and the CIDOC-CRM class hierarchies</w:t>
            </w:r>
            <w:r>
              <w:rPr>
                <w:noProof/>
              </w:rPr>
              <w:tab/>
            </w:r>
            <w:r>
              <w:rPr>
                <w:noProof/>
              </w:rPr>
              <w:fldChar w:fldCharType="begin"/>
            </w:r>
            <w:r>
              <w:rPr>
                <w:noProof/>
              </w:rPr>
              <w:instrText xml:space="preserve"> PAGEREF _Toc184660123 \h </w:instrText>
            </w:r>
            <w:r>
              <w:rPr>
                <w:noProof/>
              </w:rPr>
            </w:r>
            <w:r>
              <w:rPr>
                <w:noProof/>
              </w:rPr>
              <w:fldChar w:fldCharType="separate"/>
            </w:r>
            <w:r w:rsidR="00726B6F">
              <w:rPr>
                <w:noProof/>
              </w:rPr>
              <w:t>9</w:t>
            </w:r>
            <w:r>
              <w:rPr>
                <w:noProof/>
              </w:rPr>
              <w:fldChar w:fldCharType="end"/>
            </w:r>
          </w:hyperlink>
        </w:p>
        <w:p w14:paraId="3A604978" w14:textId="440B1904" w:rsidR="000B384B" w:rsidRDefault="000B384B">
          <w:pPr>
            <w:pStyle w:val="TOC3"/>
            <w:rPr>
              <w:rFonts w:asciiTheme="minorHAnsi" w:eastAsiaTheme="minorEastAsia" w:hAnsiTheme="minorHAnsi" w:cstheme="minorBidi"/>
              <w:noProof/>
              <w:sz w:val="22"/>
              <w:szCs w:val="22"/>
              <w:lang w:val="en-US" w:eastAsia="en-US" w:bidi="he-IL"/>
              <w14:ligatures w14:val="standardContextual"/>
            </w:rPr>
          </w:pPr>
          <w:hyperlink w:anchor="_Toc184660124" w:history="1">
            <w:r w:rsidRPr="00E63173">
              <w:rPr>
                <w:rStyle w:val="Hyperlink"/>
                <w:noProof/>
              </w:rPr>
              <w:t>List of external classes used in CRMinf</w:t>
            </w:r>
            <w:r>
              <w:rPr>
                <w:noProof/>
              </w:rPr>
              <w:tab/>
            </w:r>
            <w:r>
              <w:rPr>
                <w:noProof/>
              </w:rPr>
              <w:fldChar w:fldCharType="begin"/>
            </w:r>
            <w:r>
              <w:rPr>
                <w:noProof/>
              </w:rPr>
              <w:instrText xml:space="preserve"> PAGEREF _Toc184660124 \h </w:instrText>
            </w:r>
            <w:r>
              <w:rPr>
                <w:noProof/>
              </w:rPr>
            </w:r>
            <w:r>
              <w:rPr>
                <w:noProof/>
              </w:rPr>
              <w:fldChar w:fldCharType="separate"/>
            </w:r>
            <w:r w:rsidR="00726B6F">
              <w:rPr>
                <w:noProof/>
              </w:rPr>
              <w:t>10</w:t>
            </w:r>
            <w:r>
              <w:rPr>
                <w:noProof/>
              </w:rPr>
              <w:fldChar w:fldCharType="end"/>
            </w:r>
          </w:hyperlink>
        </w:p>
        <w:p w14:paraId="1AEF4FCC" w14:textId="31E5462E"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25" w:history="1">
            <w:r w:rsidRPr="00E63173">
              <w:rPr>
                <w:rStyle w:val="Hyperlink"/>
                <w:noProof/>
              </w:rPr>
              <w:t>CRMinf property hierarchy, aligned with portions from the CRMsci and the CIDOC-CRM property hierarchies</w:t>
            </w:r>
            <w:r>
              <w:rPr>
                <w:noProof/>
              </w:rPr>
              <w:tab/>
            </w:r>
            <w:r>
              <w:rPr>
                <w:noProof/>
              </w:rPr>
              <w:fldChar w:fldCharType="begin"/>
            </w:r>
            <w:r>
              <w:rPr>
                <w:noProof/>
              </w:rPr>
              <w:instrText xml:space="preserve"> PAGEREF _Toc184660125 \h </w:instrText>
            </w:r>
            <w:r>
              <w:rPr>
                <w:noProof/>
              </w:rPr>
            </w:r>
            <w:r>
              <w:rPr>
                <w:noProof/>
              </w:rPr>
              <w:fldChar w:fldCharType="separate"/>
            </w:r>
            <w:r w:rsidR="00726B6F">
              <w:rPr>
                <w:noProof/>
              </w:rPr>
              <w:t>11</w:t>
            </w:r>
            <w:r>
              <w:rPr>
                <w:noProof/>
              </w:rPr>
              <w:fldChar w:fldCharType="end"/>
            </w:r>
          </w:hyperlink>
        </w:p>
        <w:p w14:paraId="69D4F85C" w14:textId="09458524" w:rsidR="000B384B" w:rsidRDefault="000B384B">
          <w:pPr>
            <w:pStyle w:val="TOC3"/>
            <w:rPr>
              <w:rFonts w:asciiTheme="minorHAnsi" w:eastAsiaTheme="minorEastAsia" w:hAnsiTheme="minorHAnsi" w:cstheme="minorBidi"/>
              <w:noProof/>
              <w:sz w:val="22"/>
              <w:szCs w:val="22"/>
              <w:lang w:val="en-US" w:eastAsia="en-US" w:bidi="he-IL"/>
              <w14:ligatures w14:val="standardContextual"/>
            </w:rPr>
          </w:pPr>
          <w:hyperlink w:anchor="_Toc184660126" w:history="1">
            <w:r w:rsidRPr="00E63173">
              <w:rPr>
                <w:rStyle w:val="Hyperlink"/>
                <w:noProof/>
              </w:rPr>
              <w:t>List of external properties used in CRMinf</w:t>
            </w:r>
            <w:r>
              <w:rPr>
                <w:noProof/>
              </w:rPr>
              <w:tab/>
            </w:r>
            <w:r>
              <w:rPr>
                <w:noProof/>
              </w:rPr>
              <w:fldChar w:fldCharType="begin"/>
            </w:r>
            <w:r>
              <w:rPr>
                <w:noProof/>
              </w:rPr>
              <w:instrText xml:space="preserve"> PAGEREF _Toc184660126 \h </w:instrText>
            </w:r>
            <w:r>
              <w:rPr>
                <w:noProof/>
              </w:rPr>
            </w:r>
            <w:r>
              <w:rPr>
                <w:noProof/>
              </w:rPr>
              <w:fldChar w:fldCharType="separate"/>
            </w:r>
            <w:r w:rsidR="00726B6F">
              <w:rPr>
                <w:noProof/>
              </w:rPr>
              <w:t>13</w:t>
            </w:r>
            <w:r>
              <w:rPr>
                <w:noProof/>
              </w:rPr>
              <w:fldChar w:fldCharType="end"/>
            </w:r>
          </w:hyperlink>
        </w:p>
        <w:p w14:paraId="2A48C48E" w14:textId="78B75F7A" w:rsidR="000B384B" w:rsidRDefault="000B384B">
          <w:pPr>
            <w:pStyle w:val="TOC1"/>
            <w:rPr>
              <w:rFonts w:asciiTheme="minorHAnsi" w:eastAsiaTheme="minorEastAsia" w:hAnsiTheme="minorHAnsi" w:cstheme="minorBidi"/>
              <w:noProof/>
              <w:sz w:val="22"/>
              <w:szCs w:val="22"/>
              <w:lang w:val="en-US" w:eastAsia="en-US" w:bidi="he-IL"/>
              <w14:ligatures w14:val="standardContextual"/>
            </w:rPr>
          </w:pPr>
          <w:hyperlink w:anchor="_Toc184660127" w:history="1">
            <w:r w:rsidRPr="00E63173">
              <w:rPr>
                <w:rStyle w:val="Hyperlink"/>
                <w:noProof/>
              </w:rPr>
              <w:t>Graphical Overview</w:t>
            </w:r>
            <w:r>
              <w:rPr>
                <w:noProof/>
              </w:rPr>
              <w:tab/>
            </w:r>
            <w:r>
              <w:rPr>
                <w:noProof/>
              </w:rPr>
              <w:fldChar w:fldCharType="begin"/>
            </w:r>
            <w:r>
              <w:rPr>
                <w:noProof/>
              </w:rPr>
              <w:instrText xml:space="preserve"> PAGEREF _Toc184660127 \h </w:instrText>
            </w:r>
            <w:r>
              <w:rPr>
                <w:noProof/>
              </w:rPr>
            </w:r>
            <w:r>
              <w:rPr>
                <w:noProof/>
              </w:rPr>
              <w:fldChar w:fldCharType="separate"/>
            </w:r>
            <w:r w:rsidR="00726B6F">
              <w:rPr>
                <w:noProof/>
              </w:rPr>
              <w:t>15</w:t>
            </w:r>
            <w:r>
              <w:rPr>
                <w:noProof/>
              </w:rPr>
              <w:fldChar w:fldCharType="end"/>
            </w:r>
          </w:hyperlink>
        </w:p>
        <w:p w14:paraId="44A93AFA" w14:textId="20F7CBB6" w:rsidR="000B384B" w:rsidRDefault="000B384B">
          <w:pPr>
            <w:pStyle w:val="TOC1"/>
            <w:rPr>
              <w:rFonts w:asciiTheme="minorHAnsi" w:eastAsiaTheme="minorEastAsia" w:hAnsiTheme="minorHAnsi" w:cstheme="minorBidi"/>
              <w:noProof/>
              <w:sz w:val="22"/>
              <w:szCs w:val="22"/>
              <w:lang w:val="en-US" w:eastAsia="en-US" w:bidi="he-IL"/>
              <w14:ligatures w14:val="standardContextual"/>
            </w:rPr>
          </w:pPr>
          <w:hyperlink w:anchor="_Toc184660128" w:history="1">
            <w:r w:rsidRPr="00E63173">
              <w:rPr>
                <w:rStyle w:val="Hyperlink"/>
                <w:noProof/>
              </w:rPr>
              <w:t>Class and property usage examples</w:t>
            </w:r>
            <w:r>
              <w:rPr>
                <w:noProof/>
              </w:rPr>
              <w:tab/>
            </w:r>
            <w:r>
              <w:rPr>
                <w:noProof/>
              </w:rPr>
              <w:fldChar w:fldCharType="begin"/>
            </w:r>
            <w:r>
              <w:rPr>
                <w:noProof/>
              </w:rPr>
              <w:instrText xml:space="preserve"> PAGEREF _Toc184660128 \h </w:instrText>
            </w:r>
            <w:r>
              <w:rPr>
                <w:noProof/>
              </w:rPr>
            </w:r>
            <w:r>
              <w:rPr>
                <w:noProof/>
              </w:rPr>
              <w:fldChar w:fldCharType="separate"/>
            </w:r>
            <w:r w:rsidR="00726B6F">
              <w:rPr>
                <w:noProof/>
              </w:rPr>
              <w:t>18</w:t>
            </w:r>
            <w:r>
              <w:rPr>
                <w:noProof/>
              </w:rPr>
              <w:fldChar w:fldCharType="end"/>
            </w:r>
          </w:hyperlink>
        </w:p>
        <w:p w14:paraId="2B4855EC" w14:textId="2FDB9317" w:rsidR="000B384B" w:rsidRDefault="000B384B">
          <w:pPr>
            <w:pStyle w:val="TOC1"/>
            <w:rPr>
              <w:rFonts w:asciiTheme="minorHAnsi" w:eastAsiaTheme="minorEastAsia" w:hAnsiTheme="minorHAnsi" w:cstheme="minorBidi"/>
              <w:noProof/>
              <w:sz w:val="22"/>
              <w:szCs w:val="22"/>
              <w:lang w:val="en-US" w:eastAsia="en-US" w:bidi="he-IL"/>
              <w14:ligatures w14:val="standardContextual"/>
            </w:rPr>
          </w:pPr>
          <w:hyperlink w:anchor="_Toc184660129" w:history="1">
            <w:r w:rsidRPr="00E63173">
              <w:rPr>
                <w:rStyle w:val="Hyperlink"/>
                <w:rFonts w:cs="Times New Roman"/>
                <w:noProof/>
              </w:rPr>
              <w:t>CRMinf Class Declarations</w:t>
            </w:r>
            <w:r>
              <w:rPr>
                <w:noProof/>
              </w:rPr>
              <w:tab/>
            </w:r>
            <w:r>
              <w:rPr>
                <w:noProof/>
              </w:rPr>
              <w:fldChar w:fldCharType="begin"/>
            </w:r>
            <w:r>
              <w:rPr>
                <w:noProof/>
              </w:rPr>
              <w:instrText xml:space="preserve"> PAGEREF _Toc184660129 \h </w:instrText>
            </w:r>
            <w:r>
              <w:rPr>
                <w:noProof/>
              </w:rPr>
            </w:r>
            <w:r>
              <w:rPr>
                <w:noProof/>
              </w:rPr>
              <w:fldChar w:fldCharType="separate"/>
            </w:r>
            <w:r w:rsidR="00726B6F">
              <w:rPr>
                <w:noProof/>
              </w:rPr>
              <w:t>19</w:t>
            </w:r>
            <w:r>
              <w:rPr>
                <w:noProof/>
              </w:rPr>
              <w:fldChar w:fldCharType="end"/>
            </w:r>
          </w:hyperlink>
        </w:p>
        <w:p w14:paraId="1115150E" w14:textId="3624431F"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30" w:history="1">
            <w:r w:rsidRPr="00E63173">
              <w:rPr>
                <w:rStyle w:val="Hyperlink"/>
                <w:noProof/>
              </w:rPr>
              <w:t>I1 Argumentation</w:t>
            </w:r>
            <w:r>
              <w:rPr>
                <w:noProof/>
              </w:rPr>
              <w:tab/>
            </w:r>
            <w:r>
              <w:rPr>
                <w:noProof/>
              </w:rPr>
              <w:fldChar w:fldCharType="begin"/>
            </w:r>
            <w:r>
              <w:rPr>
                <w:noProof/>
              </w:rPr>
              <w:instrText xml:space="preserve"> PAGEREF _Toc184660130 \h </w:instrText>
            </w:r>
            <w:r>
              <w:rPr>
                <w:noProof/>
              </w:rPr>
            </w:r>
            <w:r>
              <w:rPr>
                <w:noProof/>
              </w:rPr>
              <w:fldChar w:fldCharType="separate"/>
            </w:r>
            <w:r w:rsidR="00726B6F">
              <w:rPr>
                <w:noProof/>
              </w:rPr>
              <w:t>20</w:t>
            </w:r>
            <w:r>
              <w:rPr>
                <w:noProof/>
              </w:rPr>
              <w:fldChar w:fldCharType="end"/>
            </w:r>
          </w:hyperlink>
        </w:p>
        <w:p w14:paraId="70D57726" w14:textId="4F520850"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31" w:history="1">
            <w:r w:rsidRPr="00E63173">
              <w:rPr>
                <w:rStyle w:val="Hyperlink"/>
                <w:noProof/>
              </w:rPr>
              <w:t>I2 Belief</w:t>
            </w:r>
            <w:r>
              <w:rPr>
                <w:noProof/>
              </w:rPr>
              <w:tab/>
            </w:r>
            <w:r>
              <w:rPr>
                <w:noProof/>
              </w:rPr>
              <w:fldChar w:fldCharType="begin"/>
            </w:r>
            <w:r>
              <w:rPr>
                <w:noProof/>
              </w:rPr>
              <w:instrText xml:space="preserve"> PAGEREF _Toc184660131 \h </w:instrText>
            </w:r>
            <w:r>
              <w:rPr>
                <w:noProof/>
              </w:rPr>
            </w:r>
            <w:r>
              <w:rPr>
                <w:noProof/>
              </w:rPr>
              <w:fldChar w:fldCharType="separate"/>
            </w:r>
            <w:r w:rsidR="00726B6F">
              <w:rPr>
                <w:noProof/>
              </w:rPr>
              <w:t>20</w:t>
            </w:r>
            <w:r>
              <w:rPr>
                <w:noProof/>
              </w:rPr>
              <w:fldChar w:fldCharType="end"/>
            </w:r>
          </w:hyperlink>
        </w:p>
        <w:p w14:paraId="4848EE6E" w14:textId="7451BE2E"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32" w:history="1">
            <w:r w:rsidRPr="00E63173">
              <w:rPr>
                <w:rStyle w:val="Hyperlink"/>
                <w:noProof/>
              </w:rPr>
              <w:t>I3 Inference Logic</w:t>
            </w:r>
            <w:r>
              <w:rPr>
                <w:noProof/>
              </w:rPr>
              <w:tab/>
            </w:r>
            <w:r>
              <w:rPr>
                <w:noProof/>
              </w:rPr>
              <w:fldChar w:fldCharType="begin"/>
            </w:r>
            <w:r>
              <w:rPr>
                <w:noProof/>
              </w:rPr>
              <w:instrText xml:space="preserve"> PAGEREF _Toc184660132 \h </w:instrText>
            </w:r>
            <w:r>
              <w:rPr>
                <w:noProof/>
              </w:rPr>
            </w:r>
            <w:r>
              <w:rPr>
                <w:noProof/>
              </w:rPr>
              <w:fldChar w:fldCharType="separate"/>
            </w:r>
            <w:r w:rsidR="00726B6F">
              <w:rPr>
                <w:noProof/>
              </w:rPr>
              <w:t>21</w:t>
            </w:r>
            <w:r>
              <w:rPr>
                <w:noProof/>
              </w:rPr>
              <w:fldChar w:fldCharType="end"/>
            </w:r>
          </w:hyperlink>
        </w:p>
        <w:p w14:paraId="30EFD518" w14:textId="521822F6"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33" w:history="1">
            <w:r w:rsidRPr="00E63173">
              <w:rPr>
                <w:rStyle w:val="Hyperlink"/>
                <w:noProof/>
              </w:rPr>
              <w:t>I4 Proposition Set</w:t>
            </w:r>
            <w:r>
              <w:rPr>
                <w:noProof/>
              </w:rPr>
              <w:tab/>
            </w:r>
            <w:r>
              <w:rPr>
                <w:noProof/>
              </w:rPr>
              <w:fldChar w:fldCharType="begin"/>
            </w:r>
            <w:r>
              <w:rPr>
                <w:noProof/>
              </w:rPr>
              <w:instrText xml:space="preserve"> PAGEREF _Toc184660133 \h </w:instrText>
            </w:r>
            <w:r>
              <w:rPr>
                <w:noProof/>
              </w:rPr>
            </w:r>
            <w:r>
              <w:rPr>
                <w:noProof/>
              </w:rPr>
              <w:fldChar w:fldCharType="separate"/>
            </w:r>
            <w:r w:rsidR="00726B6F">
              <w:rPr>
                <w:noProof/>
              </w:rPr>
              <w:t>22</w:t>
            </w:r>
            <w:r>
              <w:rPr>
                <w:noProof/>
              </w:rPr>
              <w:fldChar w:fldCharType="end"/>
            </w:r>
          </w:hyperlink>
        </w:p>
        <w:p w14:paraId="7BCEB91B" w14:textId="038E5695"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34" w:history="1">
            <w:r w:rsidRPr="00E63173">
              <w:rPr>
                <w:rStyle w:val="Hyperlink"/>
                <w:noProof/>
              </w:rPr>
              <w:t>I5 Inference Making</w:t>
            </w:r>
            <w:r>
              <w:rPr>
                <w:noProof/>
              </w:rPr>
              <w:tab/>
            </w:r>
            <w:r>
              <w:rPr>
                <w:noProof/>
              </w:rPr>
              <w:fldChar w:fldCharType="begin"/>
            </w:r>
            <w:r>
              <w:rPr>
                <w:noProof/>
              </w:rPr>
              <w:instrText xml:space="preserve"> PAGEREF _Toc184660134 \h </w:instrText>
            </w:r>
            <w:r>
              <w:rPr>
                <w:noProof/>
              </w:rPr>
            </w:r>
            <w:r>
              <w:rPr>
                <w:noProof/>
              </w:rPr>
              <w:fldChar w:fldCharType="separate"/>
            </w:r>
            <w:r w:rsidR="00726B6F">
              <w:rPr>
                <w:noProof/>
              </w:rPr>
              <w:t>23</w:t>
            </w:r>
            <w:r>
              <w:rPr>
                <w:noProof/>
              </w:rPr>
              <w:fldChar w:fldCharType="end"/>
            </w:r>
          </w:hyperlink>
        </w:p>
        <w:p w14:paraId="44A03446" w14:textId="33C5785F"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35" w:history="1">
            <w:r w:rsidRPr="00E63173">
              <w:rPr>
                <w:rStyle w:val="Hyperlink"/>
                <w:noProof/>
              </w:rPr>
              <w:t>I6 Belief Value</w:t>
            </w:r>
            <w:r>
              <w:rPr>
                <w:noProof/>
              </w:rPr>
              <w:tab/>
            </w:r>
            <w:r>
              <w:rPr>
                <w:noProof/>
              </w:rPr>
              <w:fldChar w:fldCharType="begin"/>
            </w:r>
            <w:r>
              <w:rPr>
                <w:noProof/>
              </w:rPr>
              <w:instrText xml:space="preserve"> PAGEREF _Toc184660135 \h </w:instrText>
            </w:r>
            <w:r>
              <w:rPr>
                <w:noProof/>
              </w:rPr>
            </w:r>
            <w:r>
              <w:rPr>
                <w:noProof/>
              </w:rPr>
              <w:fldChar w:fldCharType="separate"/>
            </w:r>
            <w:r w:rsidR="00726B6F">
              <w:rPr>
                <w:noProof/>
              </w:rPr>
              <w:t>24</w:t>
            </w:r>
            <w:r>
              <w:rPr>
                <w:noProof/>
              </w:rPr>
              <w:fldChar w:fldCharType="end"/>
            </w:r>
          </w:hyperlink>
        </w:p>
        <w:p w14:paraId="510237D2" w14:textId="70E237F0"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36" w:history="1">
            <w:r w:rsidRPr="00E63173">
              <w:rPr>
                <w:rStyle w:val="Hyperlink"/>
                <w:noProof/>
              </w:rPr>
              <w:t>I7 Belief Adoption</w:t>
            </w:r>
            <w:r>
              <w:rPr>
                <w:noProof/>
              </w:rPr>
              <w:tab/>
            </w:r>
            <w:r>
              <w:rPr>
                <w:noProof/>
              </w:rPr>
              <w:fldChar w:fldCharType="begin"/>
            </w:r>
            <w:r>
              <w:rPr>
                <w:noProof/>
              </w:rPr>
              <w:instrText xml:space="preserve"> PAGEREF _Toc184660136 \h </w:instrText>
            </w:r>
            <w:r>
              <w:rPr>
                <w:noProof/>
              </w:rPr>
            </w:r>
            <w:r>
              <w:rPr>
                <w:noProof/>
              </w:rPr>
              <w:fldChar w:fldCharType="separate"/>
            </w:r>
            <w:r w:rsidR="00726B6F">
              <w:rPr>
                <w:noProof/>
              </w:rPr>
              <w:t>24</w:t>
            </w:r>
            <w:r>
              <w:rPr>
                <w:noProof/>
              </w:rPr>
              <w:fldChar w:fldCharType="end"/>
            </w:r>
          </w:hyperlink>
        </w:p>
        <w:p w14:paraId="5D245DB0" w14:textId="6BC24F5A"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37" w:history="1">
            <w:r w:rsidRPr="00E63173">
              <w:rPr>
                <w:rStyle w:val="Hyperlink"/>
                <w:noProof/>
              </w:rPr>
              <w:t>I10 Provenance Statement</w:t>
            </w:r>
            <w:r>
              <w:rPr>
                <w:noProof/>
              </w:rPr>
              <w:tab/>
            </w:r>
            <w:r>
              <w:rPr>
                <w:noProof/>
              </w:rPr>
              <w:fldChar w:fldCharType="begin"/>
            </w:r>
            <w:r>
              <w:rPr>
                <w:noProof/>
              </w:rPr>
              <w:instrText xml:space="preserve"> PAGEREF _Toc184660137 \h </w:instrText>
            </w:r>
            <w:r>
              <w:rPr>
                <w:noProof/>
              </w:rPr>
            </w:r>
            <w:r>
              <w:rPr>
                <w:noProof/>
              </w:rPr>
              <w:fldChar w:fldCharType="separate"/>
            </w:r>
            <w:r w:rsidR="00726B6F">
              <w:rPr>
                <w:noProof/>
              </w:rPr>
              <w:t>25</w:t>
            </w:r>
            <w:r>
              <w:rPr>
                <w:noProof/>
              </w:rPr>
              <w:fldChar w:fldCharType="end"/>
            </w:r>
          </w:hyperlink>
        </w:p>
        <w:p w14:paraId="572B0014" w14:textId="60421D18"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38" w:history="1">
            <w:r w:rsidRPr="00E63173">
              <w:rPr>
                <w:rStyle w:val="Hyperlink"/>
                <w:noProof/>
              </w:rPr>
              <w:t>I11 Situation</w:t>
            </w:r>
            <w:r>
              <w:rPr>
                <w:noProof/>
              </w:rPr>
              <w:tab/>
            </w:r>
            <w:r>
              <w:rPr>
                <w:noProof/>
              </w:rPr>
              <w:fldChar w:fldCharType="begin"/>
            </w:r>
            <w:r>
              <w:rPr>
                <w:noProof/>
              </w:rPr>
              <w:instrText xml:space="preserve"> PAGEREF _Toc184660138 \h </w:instrText>
            </w:r>
            <w:r>
              <w:rPr>
                <w:noProof/>
              </w:rPr>
            </w:r>
            <w:r>
              <w:rPr>
                <w:noProof/>
              </w:rPr>
              <w:fldChar w:fldCharType="separate"/>
            </w:r>
            <w:r w:rsidR="00726B6F">
              <w:rPr>
                <w:noProof/>
              </w:rPr>
              <w:t>26</w:t>
            </w:r>
            <w:r>
              <w:rPr>
                <w:noProof/>
              </w:rPr>
              <w:fldChar w:fldCharType="end"/>
            </w:r>
          </w:hyperlink>
        </w:p>
        <w:p w14:paraId="27AEE29F" w14:textId="6A646B92"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39" w:history="1">
            <w:r w:rsidRPr="00E63173">
              <w:rPr>
                <w:rStyle w:val="Hyperlink"/>
                <w:noProof/>
              </w:rPr>
              <w:t>I12 Adopted Belief</w:t>
            </w:r>
            <w:r>
              <w:rPr>
                <w:noProof/>
              </w:rPr>
              <w:tab/>
            </w:r>
            <w:r>
              <w:rPr>
                <w:noProof/>
              </w:rPr>
              <w:fldChar w:fldCharType="begin"/>
            </w:r>
            <w:r>
              <w:rPr>
                <w:noProof/>
              </w:rPr>
              <w:instrText xml:space="preserve"> PAGEREF _Toc184660139 \h </w:instrText>
            </w:r>
            <w:r>
              <w:rPr>
                <w:noProof/>
              </w:rPr>
            </w:r>
            <w:r>
              <w:rPr>
                <w:noProof/>
              </w:rPr>
              <w:fldChar w:fldCharType="separate"/>
            </w:r>
            <w:r w:rsidR="00726B6F">
              <w:rPr>
                <w:noProof/>
              </w:rPr>
              <w:t>26</w:t>
            </w:r>
            <w:r>
              <w:rPr>
                <w:noProof/>
              </w:rPr>
              <w:fldChar w:fldCharType="end"/>
            </w:r>
          </w:hyperlink>
        </w:p>
        <w:p w14:paraId="7B38C20E" w14:textId="2449C458"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40" w:history="1">
            <w:r w:rsidRPr="00E63173">
              <w:rPr>
                <w:rStyle w:val="Hyperlink"/>
                <w:noProof/>
              </w:rPr>
              <w:t>I13 Intended Meaning Belief</w:t>
            </w:r>
            <w:r>
              <w:rPr>
                <w:noProof/>
              </w:rPr>
              <w:tab/>
            </w:r>
            <w:r>
              <w:rPr>
                <w:noProof/>
              </w:rPr>
              <w:fldChar w:fldCharType="begin"/>
            </w:r>
            <w:r>
              <w:rPr>
                <w:noProof/>
              </w:rPr>
              <w:instrText xml:space="preserve"> PAGEREF _Toc184660140 \h </w:instrText>
            </w:r>
            <w:r>
              <w:rPr>
                <w:noProof/>
              </w:rPr>
            </w:r>
            <w:r>
              <w:rPr>
                <w:noProof/>
              </w:rPr>
              <w:fldChar w:fldCharType="separate"/>
            </w:r>
            <w:r w:rsidR="00726B6F">
              <w:rPr>
                <w:noProof/>
              </w:rPr>
              <w:t>27</w:t>
            </w:r>
            <w:r>
              <w:rPr>
                <w:noProof/>
              </w:rPr>
              <w:fldChar w:fldCharType="end"/>
            </w:r>
          </w:hyperlink>
        </w:p>
        <w:p w14:paraId="4B797A30" w14:textId="7F2EB009"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41" w:history="1">
            <w:r w:rsidRPr="00E63173">
              <w:rPr>
                <w:rStyle w:val="Hyperlink"/>
                <w:noProof/>
              </w:rPr>
              <w:t>I14 Provenance Belief</w:t>
            </w:r>
            <w:r>
              <w:rPr>
                <w:noProof/>
              </w:rPr>
              <w:tab/>
            </w:r>
            <w:r>
              <w:rPr>
                <w:noProof/>
              </w:rPr>
              <w:fldChar w:fldCharType="begin"/>
            </w:r>
            <w:r>
              <w:rPr>
                <w:noProof/>
              </w:rPr>
              <w:instrText xml:space="preserve"> PAGEREF _Toc184660141 \h </w:instrText>
            </w:r>
            <w:r>
              <w:rPr>
                <w:noProof/>
              </w:rPr>
            </w:r>
            <w:r>
              <w:rPr>
                <w:noProof/>
              </w:rPr>
              <w:fldChar w:fldCharType="separate"/>
            </w:r>
            <w:r w:rsidR="00726B6F">
              <w:rPr>
                <w:noProof/>
              </w:rPr>
              <w:t>27</w:t>
            </w:r>
            <w:r>
              <w:rPr>
                <w:noProof/>
              </w:rPr>
              <w:fldChar w:fldCharType="end"/>
            </w:r>
          </w:hyperlink>
        </w:p>
        <w:p w14:paraId="0E515AE2" w14:textId="30C7FF4C"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42" w:history="1">
            <w:r w:rsidRPr="00E63173">
              <w:rPr>
                <w:rStyle w:val="Hyperlink"/>
                <w:noProof/>
              </w:rPr>
              <w:t>I15 Provenance Assessment</w:t>
            </w:r>
            <w:r>
              <w:rPr>
                <w:noProof/>
              </w:rPr>
              <w:tab/>
            </w:r>
            <w:r>
              <w:rPr>
                <w:noProof/>
              </w:rPr>
              <w:fldChar w:fldCharType="begin"/>
            </w:r>
            <w:r>
              <w:rPr>
                <w:noProof/>
              </w:rPr>
              <w:instrText xml:space="preserve"> PAGEREF _Toc184660142 \h </w:instrText>
            </w:r>
            <w:r>
              <w:rPr>
                <w:noProof/>
              </w:rPr>
            </w:r>
            <w:r>
              <w:rPr>
                <w:noProof/>
              </w:rPr>
              <w:fldChar w:fldCharType="separate"/>
            </w:r>
            <w:r w:rsidR="00726B6F">
              <w:rPr>
                <w:noProof/>
              </w:rPr>
              <w:t>28</w:t>
            </w:r>
            <w:r>
              <w:rPr>
                <w:noProof/>
              </w:rPr>
              <w:fldChar w:fldCharType="end"/>
            </w:r>
          </w:hyperlink>
        </w:p>
        <w:p w14:paraId="6218429A" w14:textId="41E28656"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43" w:history="1">
            <w:r w:rsidRPr="00E63173">
              <w:rPr>
                <w:rStyle w:val="Hyperlink"/>
                <w:noProof/>
              </w:rPr>
              <w:t>I16 Meaning Comprehension</w:t>
            </w:r>
            <w:r>
              <w:rPr>
                <w:noProof/>
              </w:rPr>
              <w:tab/>
            </w:r>
            <w:r>
              <w:rPr>
                <w:noProof/>
              </w:rPr>
              <w:fldChar w:fldCharType="begin"/>
            </w:r>
            <w:r>
              <w:rPr>
                <w:noProof/>
              </w:rPr>
              <w:instrText xml:space="preserve"> PAGEREF _Toc184660143 \h </w:instrText>
            </w:r>
            <w:r>
              <w:rPr>
                <w:noProof/>
              </w:rPr>
            </w:r>
            <w:r>
              <w:rPr>
                <w:noProof/>
              </w:rPr>
              <w:fldChar w:fldCharType="separate"/>
            </w:r>
            <w:r w:rsidR="00726B6F">
              <w:rPr>
                <w:noProof/>
              </w:rPr>
              <w:t>29</w:t>
            </w:r>
            <w:r>
              <w:rPr>
                <w:noProof/>
              </w:rPr>
              <w:fldChar w:fldCharType="end"/>
            </w:r>
          </w:hyperlink>
        </w:p>
        <w:p w14:paraId="57BFF81E" w14:textId="37B6B100"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44" w:history="1">
            <w:r w:rsidRPr="00E63173">
              <w:rPr>
                <w:rStyle w:val="Hyperlink"/>
                <w:noProof/>
              </w:rPr>
              <w:t>I17 One-Proposition Set</w:t>
            </w:r>
            <w:r>
              <w:rPr>
                <w:noProof/>
              </w:rPr>
              <w:tab/>
            </w:r>
            <w:r>
              <w:rPr>
                <w:noProof/>
              </w:rPr>
              <w:fldChar w:fldCharType="begin"/>
            </w:r>
            <w:r>
              <w:rPr>
                <w:noProof/>
              </w:rPr>
              <w:instrText xml:space="preserve"> PAGEREF _Toc184660144 \h </w:instrText>
            </w:r>
            <w:r>
              <w:rPr>
                <w:noProof/>
              </w:rPr>
            </w:r>
            <w:r>
              <w:rPr>
                <w:noProof/>
              </w:rPr>
              <w:fldChar w:fldCharType="separate"/>
            </w:r>
            <w:r w:rsidR="00726B6F">
              <w:rPr>
                <w:noProof/>
              </w:rPr>
              <w:t>29</w:t>
            </w:r>
            <w:r>
              <w:rPr>
                <w:noProof/>
              </w:rPr>
              <w:fldChar w:fldCharType="end"/>
            </w:r>
          </w:hyperlink>
        </w:p>
        <w:p w14:paraId="7A9E7F7F" w14:textId="02C79354" w:rsidR="000B384B" w:rsidRDefault="000B384B">
          <w:pPr>
            <w:pStyle w:val="TOC1"/>
            <w:rPr>
              <w:rFonts w:asciiTheme="minorHAnsi" w:eastAsiaTheme="minorEastAsia" w:hAnsiTheme="minorHAnsi" w:cstheme="minorBidi"/>
              <w:noProof/>
              <w:sz w:val="22"/>
              <w:szCs w:val="22"/>
              <w:lang w:val="en-US" w:eastAsia="en-US" w:bidi="he-IL"/>
              <w14:ligatures w14:val="standardContextual"/>
            </w:rPr>
          </w:pPr>
          <w:hyperlink w:anchor="_Toc184660145" w:history="1">
            <w:r w:rsidRPr="00E63173">
              <w:rPr>
                <w:rStyle w:val="Hyperlink"/>
                <w:noProof/>
              </w:rPr>
              <w:t>CRMinf Property Declarations</w:t>
            </w:r>
            <w:r>
              <w:rPr>
                <w:noProof/>
              </w:rPr>
              <w:tab/>
            </w:r>
            <w:r>
              <w:rPr>
                <w:noProof/>
              </w:rPr>
              <w:fldChar w:fldCharType="begin"/>
            </w:r>
            <w:r>
              <w:rPr>
                <w:noProof/>
              </w:rPr>
              <w:instrText xml:space="preserve"> PAGEREF _Toc184660145 \h </w:instrText>
            </w:r>
            <w:r>
              <w:rPr>
                <w:noProof/>
              </w:rPr>
            </w:r>
            <w:r>
              <w:rPr>
                <w:noProof/>
              </w:rPr>
              <w:fldChar w:fldCharType="separate"/>
            </w:r>
            <w:r w:rsidR="00726B6F">
              <w:rPr>
                <w:noProof/>
              </w:rPr>
              <w:t>31</w:t>
            </w:r>
            <w:r>
              <w:rPr>
                <w:noProof/>
              </w:rPr>
              <w:fldChar w:fldCharType="end"/>
            </w:r>
          </w:hyperlink>
        </w:p>
        <w:p w14:paraId="2D8E1ADB" w14:textId="66B41A7B"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46" w:history="1">
            <w:r w:rsidRPr="00E63173">
              <w:rPr>
                <w:rStyle w:val="Hyperlink"/>
                <w:noProof/>
              </w:rPr>
              <w:t>J1 used as premise (was premise for)</w:t>
            </w:r>
            <w:r>
              <w:rPr>
                <w:noProof/>
              </w:rPr>
              <w:tab/>
            </w:r>
            <w:r>
              <w:rPr>
                <w:noProof/>
              </w:rPr>
              <w:fldChar w:fldCharType="begin"/>
            </w:r>
            <w:r>
              <w:rPr>
                <w:noProof/>
              </w:rPr>
              <w:instrText xml:space="preserve"> PAGEREF _Toc184660146 \h </w:instrText>
            </w:r>
            <w:r>
              <w:rPr>
                <w:noProof/>
              </w:rPr>
            </w:r>
            <w:r>
              <w:rPr>
                <w:noProof/>
              </w:rPr>
              <w:fldChar w:fldCharType="separate"/>
            </w:r>
            <w:r w:rsidR="00726B6F">
              <w:rPr>
                <w:noProof/>
              </w:rPr>
              <w:t>32</w:t>
            </w:r>
            <w:r>
              <w:rPr>
                <w:noProof/>
              </w:rPr>
              <w:fldChar w:fldCharType="end"/>
            </w:r>
          </w:hyperlink>
        </w:p>
        <w:p w14:paraId="3FA916CE" w14:textId="1EADEB7A"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47" w:history="1">
            <w:r w:rsidRPr="00E63173">
              <w:rPr>
                <w:rStyle w:val="Hyperlink"/>
                <w:noProof/>
              </w:rPr>
              <w:t>J2 concluded that (was concluded by)</w:t>
            </w:r>
            <w:r>
              <w:rPr>
                <w:noProof/>
              </w:rPr>
              <w:tab/>
            </w:r>
            <w:r>
              <w:rPr>
                <w:noProof/>
              </w:rPr>
              <w:fldChar w:fldCharType="begin"/>
            </w:r>
            <w:r>
              <w:rPr>
                <w:noProof/>
              </w:rPr>
              <w:instrText xml:space="preserve"> PAGEREF _Toc184660147 \h </w:instrText>
            </w:r>
            <w:r>
              <w:rPr>
                <w:noProof/>
              </w:rPr>
            </w:r>
            <w:r>
              <w:rPr>
                <w:noProof/>
              </w:rPr>
              <w:fldChar w:fldCharType="separate"/>
            </w:r>
            <w:r w:rsidR="00726B6F">
              <w:rPr>
                <w:noProof/>
              </w:rPr>
              <w:t>32</w:t>
            </w:r>
            <w:r>
              <w:rPr>
                <w:noProof/>
              </w:rPr>
              <w:fldChar w:fldCharType="end"/>
            </w:r>
          </w:hyperlink>
        </w:p>
        <w:p w14:paraId="54DCAF1B" w14:textId="64D44693"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48" w:history="1">
            <w:r w:rsidRPr="00E63173">
              <w:rPr>
                <w:rStyle w:val="Hyperlink"/>
                <w:noProof/>
              </w:rPr>
              <w:t>J3 applied (was applied by)</w:t>
            </w:r>
            <w:r>
              <w:rPr>
                <w:noProof/>
              </w:rPr>
              <w:tab/>
            </w:r>
            <w:r>
              <w:rPr>
                <w:noProof/>
              </w:rPr>
              <w:fldChar w:fldCharType="begin"/>
            </w:r>
            <w:r>
              <w:rPr>
                <w:noProof/>
              </w:rPr>
              <w:instrText xml:space="preserve"> PAGEREF _Toc184660148 \h </w:instrText>
            </w:r>
            <w:r>
              <w:rPr>
                <w:noProof/>
              </w:rPr>
            </w:r>
            <w:r>
              <w:rPr>
                <w:noProof/>
              </w:rPr>
              <w:fldChar w:fldCharType="separate"/>
            </w:r>
            <w:r w:rsidR="00726B6F">
              <w:rPr>
                <w:noProof/>
              </w:rPr>
              <w:t>33</w:t>
            </w:r>
            <w:r>
              <w:rPr>
                <w:noProof/>
              </w:rPr>
              <w:fldChar w:fldCharType="end"/>
            </w:r>
          </w:hyperlink>
        </w:p>
        <w:p w14:paraId="31368995" w14:textId="44FBBB98"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49" w:history="1">
            <w:r w:rsidRPr="00E63173">
              <w:rPr>
                <w:rStyle w:val="Hyperlink"/>
                <w:noProof/>
              </w:rPr>
              <w:t>J4 that (is subject of)</w:t>
            </w:r>
            <w:r>
              <w:rPr>
                <w:noProof/>
              </w:rPr>
              <w:tab/>
            </w:r>
            <w:r>
              <w:rPr>
                <w:noProof/>
              </w:rPr>
              <w:fldChar w:fldCharType="begin"/>
            </w:r>
            <w:r>
              <w:rPr>
                <w:noProof/>
              </w:rPr>
              <w:instrText xml:space="preserve"> PAGEREF _Toc184660149 \h </w:instrText>
            </w:r>
            <w:r>
              <w:rPr>
                <w:noProof/>
              </w:rPr>
            </w:r>
            <w:r>
              <w:rPr>
                <w:noProof/>
              </w:rPr>
              <w:fldChar w:fldCharType="separate"/>
            </w:r>
            <w:r w:rsidR="00726B6F">
              <w:rPr>
                <w:noProof/>
              </w:rPr>
              <w:t>34</w:t>
            </w:r>
            <w:r>
              <w:rPr>
                <w:noProof/>
              </w:rPr>
              <w:fldChar w:fldCharType="end"/>
            </w:r>
          </w:hyperlink>
        </w:p>
        <w:p w14:paraId="1448ECC0" w14:textId="495638B7"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50" w:history="1">
            <w:r w:rsidRPr="00E63173">
              <w:rPr>
                <w:rStyle w:val="Hyperlink"/>
                <w:noProof/>
              </w:rPr>
              <w:t>J5 holds to be</w:t>
            </w:r>
            <w:r>
              <w:rPr>
                <w:noProof/>
              </w:rPr>
              <w:tab/>
            </w:r>
            <w:r>
              <w:rPr>
                <w:noProof/>
              </w:rPr>
              <w:fldChar w:fldCharType="begin"/>
            </w:r>
            <w:r>
              <w:rPr>
                <w:noProof/>
              </w:rPr>
              <w:instrText xml:space="preserve"> PAGEREF _Toc184660150 \h </w:instrText>
            </w:r>
            <w:r>
              <w:rPr>
                <w:noProof/>
              </w:rPr>
            </w:r>
            <w:r>
              <w:rPr>
                <w:noProof/>
              </w:rPr>
              <w:fldChar w:fldCharType="separate"/>
            </w:r>
            <w:r w:rsidR="00726B6F">
              <w:rPr>
                <w:noProof/>
              </w:rPr>
              <w:t>35</w:t>
            </w:r>
            <w:r>
              <w:rPr>
                <w:noProof/>
              </w:rPr>
              <w:fldChar w:fldCharType="end"/>
            </w:r>
          </w:hyperlink>
        </w:p>
        <w:p w14:paraId="4CAF5080" w14:textId="77312112"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51" w:history="1">
            <w:r w:rsidRPr="00E63173">
              <w:rPr>
                <w:rStyle w:val="Hyperlink"/>
                <w:noProof/>
              </w:rPr>
              <w:t>J7 is based on evidence from (is evidence for)</w:t>
            </w:r>
            <w:r>
              <w:rPr>
                <w:noProof/>
              </w:rPr>
              <w:tab/>
            </w:r>
            <w:r>
              <w:rPr>
                <w:noProof/>
              </w:rPr>
              <w:fldChar w:fldCharType="begin"/>
            </w:r>
            <w:r>
              <w:rPr>
                <w:noProof/>
              </w:rPr>
              <w:instrText xml:space="preserve"> PAGEREF _Toc184660151 \h </w:instrText>
            </w:r>
            <w:r>
              <w:rPr>
                <w:noProof/>
              </w:rPr>
            </w:r>
            <w:r>
              <w:rPr>
                <w:noProof/>
              </w:rPr>
              <w:fldChar w:fldCharType="separate"/>
            </w:r>
            <w:r w:rsidR="00726B6F">
              <w:rPr>
                <w:noProof/>
              </w:rPr>
              <w:t>35</w:t>
            </w:r>
            <w:r>
              <w:rPr>
                <w:noProof/>
              </w:rPr>
              <w:fldChar w:fldCharType="end"/>
            </w:r>
          </w:hyperlink>
        </w:p>
        <w:p w14:paraId="7CB014AA" w14:textId="3C4D53D0"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52" w:history="1">
            <w:r w:rsidRPr="00E63173">
              <w:rPr>
                <w:rStyle w:val="Hyperlink"/>
                <w:noProof/>
              </w:rPr>
              <w:t>J13 adopted interpretation (was concluded by)</w:t>
            </w:r>
            <w:r>
              <w:rPr>
                <w:noProof/>
              </w:rPr>
              <w:tab/>
            </w:r>
            <w:r>
              <w:rPr>
                <w:noProof/>
              </w:rPr>
              <w:fldChar w:fldCharType="begin"/>
            </w:r>
            <w:r>
              <w:rPr>
                <w:noProof/>
              </w:rPr>
              <w:instrText xml:space="preserve"> PAGEREF _Toc184660152 \h </w:instrText>
            </w:r>
            <w:r>
              <w:rPr>
                <w:noProof/>
              </w:rPr>
            </w:r>
            <w:r>
              <w:rPr>
                <w:noProof/>
              </w:rPr>
              <w:fldChar w:fldCharType="separate"/>
            </w:r>
            <w:r w:rsidR="00726B6F">
              <w:rPr>
                <w:noProof/>
              </w:rPr>
              <w:t>36</w:t>
            </w:r>
            <w:r>
              <w:rPr>
                <w:noProof/>
              </w:rPr>
              <w:fldChar w:fldCharType="end"/>
            </w:r>
          </w:hyperlink>
        </w:p>
        <w:p w14:paraId="0A15B99E" w14:textId="5B2387A3"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53" w:history="1">
            <w:r w:rsidRPr="00E63173">
              <w:rPr>
                <w:rStyle w:val="Hyperlink"/>
                <w:noProof/>
              </w:rPr>
              <w:t>J14 adopted interpretation of (has adopted interpretation)</w:t>
            </w:r>
            <w:r>
              <w:rPr>
                <w:noProof/>
              </w:rPr>
              <w:tab/>
            </w:r>
            <w:r>
              <w:rPr>
                <w:noProof/>
              </w:rPr>
              <w:fldChar w:fldCharType="begin"/>
            </w:r>
            <w:r>
              <w:rPr>
                <w:noProof/>
              </w:rPr>
              <w:instrText xml:space="preserve"> PAGEREF _Toc184660153 \h </w:instrText>
            </w:r>
            <w:r>
              <w:rPr>
                <w:noProof/>
              </w:rPr>
            </w:r>
            <w:r>
              <w:rPr>
                <w:noProof/>
              </w:rPr>
              <w:fldChar w:fldCharType="separate"/>
            </w:r>
            <w:r w:rsidR="00726B6F">
              <w:rPr>
                <w:noProof/>
              </w:rPr>
              <w:t>36</w:t>
            </w:r>
            <w:r>
              <w:rPr>
                <w:noProof/>
              </w:rPr>
              <w:fldChar w:fldCharType="end"/>
            </w:r>
          </w:hyperlink>
        </w:p>
        <w:p w14:paraId="7E7E9F9D" w14:textId="049C5EC7"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54" w:history="1">
            <w:r w:rsidRPr="00E63173">
              <w:rPr>
                <w:rStyle w:val="Hyperlink"/>
                <w:noProof/>
              </w:rPr>
              <w:t>J15 assumed meaning (was assumed by)</w:t>
            </w:r>
            <w:r>
              <w:rPr>
                <w:noProof/>
              </w:rPr>
              <w:tab/>
            </w:r>
            <w:r>
              <w:rPr>
                <w:noProof/>
              </w:rPr>
              <w:fldChar w:fldCharType="begin"/>
            </w:r>
            <w:r>
              <w:rPr>
                <w:noProof/>
              </w:rPr>
              <w:instrText xml:space="preserve"> PAGEREF _Toc184660154 \h </w:instrText>
            </w:r>
            <w:r>
              <w:rPr>
                <w:noProof/>
              </w:rPr>
            </w:r>
            <w:r>
              <w:rPr>
                <w:noProof/>
              </w:rPr>
              <w:fldChar w:fldCharType="separate"/>
            </w:r>
            <w:r w:rsidR="00726B6F">
              <w:rPr>
                <w:noProof/>
              </w:rPr>
              <w:t>37</w:t>
            </w:r>
            <w:r>
              <w:rPr>
                <w:noProof/>
              </w:rPr>
              <w:fldChar w:fldCharType="end"/>
            </w:r>
          </w:hyperlink>
        </w:p>
        <w:p w14:paraId="5ABE333C" w14:textId="79F40857"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55" w:history="1">
            <w:r w:rsidRPr="00E63173">
              <w:rPr>
                <w:rStyle w:val="Hyperlink"/>
                <w:noProof/>
              </w:rPr>
              <w:t>J16 assumed meaning (is supposed meaning in)</w:t>
            </w:r>
            <w:r>
              <w:rPr>
                <w:noProof/>
              </w:rPr>
              <w:tab/>
            </w:r>
            <w:r>
              <w:rPr>
                <w:noProof/>
              </w:rPr>
              <w:fldChar w:fldCharType="begin"/>
            </w:r>
            <w:r>
              <w:rPr>
                <w:noProof/>
              </w:rPr>
              <w:instrText xml:space="preserve"> PAGEREF _Toc184660155 \h </w:instrText>
            </w:r>
            <w:r>
              <w:rPr>
                <w:noProof/>
              </w:rPr>
            </w:r>
            <w:r>
              <w:rPr>
                <w:noProof/>
              </w:rPr>
              <w:fldChar w:fldCharType="separate"/>
            </w:r>
            <w:r w:rsidR="00726B6F">
              <w:rPr>
                <w:noProof/>
              </w:rPr>
              <w:t>38</w:t>
            </w:r>
            <w:r>
              <w:rPr>
                <w:noProof/>
              </w:rPr>
              <w:fldChar w:fldCharType="end"/>
            </w:r>
          </w:hyperlink>
        </w:p>
        <w:p w14:paraId="4DC05F89" w14:textId="33A761E1"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56" w:history="1">
            <w:r w:rsidRPr="00E63173">
              <w:rPr>
                <w:rStyle w:val="Hyperlink"/>
                <w:noProof/>
              </w:rPr>
              <w:t>J17 about (has interpretation)</w:t>
            </w:r>
            <w:r>
              <w:rPr>
                <w:noProof/>
              </w:rPr>
              <w:tab/>
            </w:r>
            <w:r>
              <w:rPr>
                <w:noProof/>
              </w:rPr>
              <w:fldChar w:fldCharType="begin"/>
            </w:r>
            <w:r>
              <w:rPr>
                <w:noProof/>
              </w:rPr>
              <w:instrText xml:space="preserve"> PAGEREF _Toc184660156 \h </w:instrText>
            </w:r>
            <w:r>
              <w:rPr>
                <w:noProof/>
              </w:rPr>
            </w:r>
            <w:r>
              <w:rPr>
                <w:noProof/>
              </w:rPr>
              <w:fldChar w:fldCharType="separate"/>
            </w:r>
            <w:r w:rsidR="00726B6F">
              <w:rPr>
                <w:noProof/>
              </w:rPr>
              <w:t>38</w:t>
            </w:r>
            <w:r>
              <w:rPr>
                <w:noProof/>
              </w:rPr>
              <w:fldChar w:fldCharType="end"/>
            </w:r>
          </w:hyperlink>
        </w:p>
        <w:p w14:paraId="681DE355" w14:textId="617419C7"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57" w:history="1">
            <w:r w:rsidRPr="00E63173">
              <w:rPr>
                <w:rStyle w:val="Hyperlink"/>
                <w:noProof/>
              </w:rPr>
              <w:t>J18 assumed provenance (was assumed by)</w:t>
            </w:r>
            <w:r>
              <w:rPr>
                <w:noProof/>
              </w:rPr>
              <w:tab/>
            </w:r>
            <w:r>
              <w:rPr>
                <w:noProof/>
              </w:rPr>
              <w:fldChar w:fldCharType="begin"/>
            </w:r>
            <w:r>
              <w:rPr>
                <w:noProof/>
              </w:rPr>
              <w:instrText xml:space="preserve"> PAGEREF _Toc184660157 \h </w:instrText>
            </w:r>
            <w:r>
              <w:rPr>
                <w:noProof/>
              </w:rPr>
            </w:r>
            <w:r>
              <w:rPr>
                <w:noProof/>
              </w:rPr>
              <w:fldChar w:fldCharType="separate"/>
            </w:r>
            <w:r w:rsidR="00726B6F">
              <w:rPr>
                <w:noProof/>
              </w:rPr>
              <w:t>39</w:t>
            </w:r>
            <w:r>
              <w:rPr>
                <w:noProof/>
              </w:rPr>
              <w:fldChar w:fldCharType="end"/>
            </w:r>
          </w:hyperlink>
        </w:p>
        <w:p w14:paraId="5DA7288A" w14:textId="31B6DB84"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58" w:history="1">
            <w:r w:rsidRPr="00E63173">
              <w:rPr>
                <w:rStyle w:val="Hyperlink"/>
                <w:noProof/>
              </w:rPr>
              <w:t>J19 that (is subject of)</w:t>
            </w:r>
            <w:r>
              <w:rPr>
                <w:noProof/>
              </w:rPr>
              <w:tab/>
            </w:r>
            <w:r>
              <w:rPr>
                <w:noProof/>
              </w:rPr>
              <w:fldChar w:fldCharType="begin"/>
            </w:r>
            <w:r>
              <w:rPr>
                <w:noProof/>
              </w:rPr>
              <w:instrText xml:space="preserve"> PAGEREF _Toc184660158 \h </w:instrText>
            </w:r>
            <w:r>
              <w:rPr>
                <w:noProof/>
              </w:rPr>
            </w:r>
            <w:r>
              <w:rPr>
                <w:noProof/>
              </w:rPr>
              <w:fldChar w:fldCharType="separate"/>
            </w:r>
            <w:r w:rsidR="00726B6F">
              <w:rPr>
                <w:noProof/>
              </w:rPr>
              <w:t>39</w:t>
            </w:r>
            <w:r>
              <w:rPr>
                <w:noProof/>
              </w:rPr>
              <w:fldChar w:fldCharType="end"/>
            </w:r>
          </w:hyperlink>
        </w:p>
        <w:p w14:paraId="70CB2F37" w14:textId="37E27350"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59" w:history="1">
            <w:r w:rsidRPr="00E63173">
              <w:rPr>
                <w:rStyle w:val="Hyperlink"/>
                <w:noProof/>
              </w:rPr>
              <w:t>J20 is about the provenance of (has provenance claim)</w:t>
            </w:r>
            <w:r>
              <w:rPr>
                <w:noProof/>
              </w:rPr>
              <w:tab/>
            </w:r>
            <w:r>
              <w:rPr>
                <w:noProof/>
              </w:rPr>
              <w:fldChar w:fldCharType="begin"/>
            </w:r>
            <w:r>
              <w:rPr>
                <w:noProof/>
              </w:rPr>
              <w:instrText xml:space="preserve"> PAGEREF _Toc184660159 \h </w:instrText>
            </w:r>
            <w:r>
              <w:rPr>
                <w:noProof/>
              </w:rPr>
            </w:r>
            <w:r>
              <w:rPr>
                <w:noProof/>
              </w:rPr>
              <w:fldChar w:fldCharType="separate"/>
            </w:r>
            <w:r w:rsidR="00726B6F">
              <w:rPr>
                <w:noProof/>
              </w:rPr>
              <w:t>40</w:t>
            </w:r>
            <w:r>
              <w:rPr>
                <w:noProof/>
              </w:rPr>
              <w:fldChar w:fldCharType="end"/>
            </w:r>
          </w:hyperlink>
        </w:p>
        <w:p w14:paraId="3DDF3F33" w14:textId="7C95FC27"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60" w:history="1">
            <w:r w:rsidRPr="00E63173">
              <w:rPr>
                <w:rStyle w:val="Hyperlink"/>
                <w:noProof/>
              </w:rPr>
              <w:t>J21 concluded provenance (was assessed by)</w:t>
            </w:r>
            <w:r>
              <w:rPr>
                <w:noProof/>
              </w:rPr>
              <w:tab/>
            </w:r>
            <w:r>
              <w:rPr>
                <w:noProof/>
              </w:rPr>
              <w:fldChar w:fldCharType="begin"/>
            </w:r>
            <w:r>
              <w:rPr>
                <w:noProof/>
              </w:rPr>
              <w:instrText xml:space="preserve"> PAGEREF _Toc184660160 \h </w:instrText>
            </w:r>
            <w:r>
              <w:rPr>
                <w:noProof/>
              </w:rPr>
            </w:r>
            <w:r>
              <w:rPr>
                <w:noProof/>
              </w:rPr>
              <w:fldChar w:fldCharType="separate"/>
            </w:r>
            <w:r w:rsidR="00726B6F">
              <w:rPr>
                <w:noProof/>
              </w:rPr>
              <w:t>41</w:t>
            </w:r>
            <w:r>
              <w:rPr>
                <w:noProof/>
              </w:rPr>
              <w:fldChar w:fldCharType="end"/>
            </w:r>
          </w:hyperlink>
        </w:p>
        <w:p w14:paraId="388868DC" w14:textId="4B1DA180"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61" w:history="1">
            <w:r w:rsidRPr="00E63173">
              <w:rPr>
                <w:rStyle w:val="Hyperlink"/>
                <w:noProof/>
              </w:rPr>
              <w:t>J22 interpreted meaning of (was interpreted by)</w:t>
            </w:r>
            <w:r>
              <w:rPr>
                <w:noProof/>
              </w:rPr>
              <w:tab/>
            </w:r>
            <w:r>
              <w:rPr>
                <w:noProof/>
              </w:rPr>
              <w:fldChar w:fldCharType="begin"/>
            </w:r>
            <w:r>
              <w:rPr>
                <w:noProof/>
              </w:rPr>
              <w:instrText xml:space="preserve"> PAGEREF _Toc184660161 \h </w:instrText>
            </w:r>
            <w:r>
              <w:rPr>
                <w:noProof/>
              </w:rPr>
            </w:r>
            <w:r>
              <w:rPr>
                <w:noProof/>
              </w:rPr>
              <w:fldChar w:fldCharType="separate"/>
            </w:r>
            <w:r w:rsidR="00726B6F">
              <w:rPr>
                <w:noProof/>
              </w:rPr>
              <w:t>41</w:t>
            </w:r>
            <w:r>
              <w:rPr>
                <w:noProof/>
              </w:rPr>
              <w:fldChar w:fldCharType="end"/>
            </w:r>
          </w:hyperlink>
        </w:p>
        <w:p w14:paraId="642B97E3" w14:textId="316EBC5F"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62" w:history="1">
            <w:r w:rsidRPr="00E63173">
              <w:rPr>
                <w:rStyle w:val="Hyperlink"/>
                <w:noProof/>
              </w:rPr>
              <w:t>J23 interpreted meaning as (was interpretation by)</w:t>
            </w:r>
            <w:r>
              <w:rPr>
                <w:noProof/>
              </w:rPr>
              <w:tab/>
            </w:r>
            <w:r>
              <w:rPr>
                <w:noProof/>
              </w:rPr>
              <w:fldChar w:fldCharType="begin"/>
            </w:r>
            <w:r>
              <w:rPr>
                <w:noProof/>
              </w:rPr>
              <w:instrText xml:space="preserve"> PAGEREF _Toc184660162 \h </w:instrText>
            </w:r>
            <w:r>
              <w:rPr>
                <w:noProof/>
              </w:rPr>
            </w:r>
            <w:r>
              <w:rPr>
                <w:noProof/>
              </w:rPr>
              <w:fldChar w:fldCharType="separate"/>
            </w:r>
            <w:r w:rsidR="00726B6F">
              <w:rPr>
                <w:noProof/>
              </w:rPr>
              <w:t>42</w:t>
            </w:r>
            <w:r>
              <w:rPr>
                <w:noProof/>
              </w:rPr>
              <w:fldChar w:fldCharType="end"/>
            </w:r>
          </w:hyperlink>
        </w:p>
        <w:p w14:paraId="776EC2BE" w14:textId="4CA8573D"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63" w:history="1">
            <w:r w:rsidRPr="00E63173">
              <w:rPr>
                <w:rStyle w:val="Hyperlink"/>
                <w:noProof/>
              </w:rPr>
              <w:t>J24 held at least for (is at least validity of)</w:t>
            </w:r>
            <w:r>
              <w:rPr>
                <w:noProof/>
              </w:rPr>
              <w:tab/>
            </w:r>
            <w:r>
              <w:rPr>
                <w:noProof/>
              </w:rPr>
              <w:fldChar w:fldCharType="begin"/>
            </w:r>
            <w:r>
              <w:rPr>
                <w:noProof/>
              </w:rPr>
              <w:instrText xml:space="preserve"> PAGEREF _Toc184660163 \h </w:instrText>
            </w:r>
            <w:r>
              <w:rPr>
                <w:noProof/>
              </w:rPr>
            </w:r>
            <w:r>
              <w:rPr>
                <w:noProof/>
              </w:rPr>
              <w:fldChar w:fldCharType="separate"/>
            </w:r>
            <w:r w:rsidR="00726B6F">
              <w:rPr>
                <w:noProof/>
              </w:rPr>
              <w:t>42</w:t>
            </w:r>
            <w:r>
              <w:rPr>
                <w:noProof/>
              </w:rPr>
              <w:fldChar w:fldCharType="end"/>
            </w:r>
          </w:hyperlink>
        </w:p>
        <w:p w14:paraId="6F31E6B6" w14:textId="191C7E6E"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64" w:history="1">
            <w:r w:rsidRPr="00E63173">
              <w:rPr>
                <w:rStyle w:val="Hyperlink"/>
                <w:noProof/>
              </w:rPr>
              <w:t>J25 is encoded by</w:t>
            </w:r>
            <w:r>
              <w:rPr>
                <w:noProof/>
              </w:rPr>
              <w:tab/>
            </w:r>
            <w:r>
              <w:rPr>
                <w:noProof/>
              </w:rPr>
              <w:fldChar w:fldCharType="begin"/>
            </w:r>
            <w:r>
              <w:rPr>
                <w:noProof/>
              </w:rPr>
              <w:instrText xml:space="preserve"> PAGEREF _Toc184660164 \h </w:instrText>
            </w:r>
            <w:r>
              <w:rPr>
                <w:noProof/>
              </w:rPr>
            </w:r>
            <w:r>
              <w:rPr>
                <w:noProof/>
              </w:rPr>
              <w:fldChar w:fldCharType="separate"/>
            </w:r>
            <w:r w:rsidR="00726B6F">
              <w:rPr>
                <w:noProof/>
              </w:rPr>
              <w:t>43</w:t>
            </w:r>
            <w:r>
              <w:rPr>
                <w:noProof/>
              </w:rPr>
              <w:fldChar w:fldCharType="end"/>
            </w:r>
          </w:hyperlink>
        </w:p>
        <w:p w14:paraId="686CBF56" w14:textId="0C7856F7"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65" w:history="1">
            <w:r w:rsidRPr="00E63173">
              <w:rPr>
                <w:rStyle w:val="Hyperlink"/>
                <w:noProof/>
              </w:rPr>
              <w:t>J26 has unambiguous description (describes the formal meaning of)</w:t>
            </w:r>
            <w:r>
              <w:rPr>
                <w:noProof/>
              </w:rPr>
              <w:tab/>
            </w:r>
            <w:r>
              <w:rPr>
                <w:noProof/>
              </w:rPr>
              <w:fldChar w:fldCharType="begin"/>
            </w:r>
            <w:r>
              <w:rPr>
                <w:noProof/>
              </w:rPr>
              <w:instrText xml:space="preserve"> PAGEREF _Toc184660165 \h </w:instrText>
            </w:r>
            <w:r>
              <w:rPr>
                <w:noProof/>
              </w:rPr>
            </w:r>
            <w:r>
              <w:rPr>
                <w:noProof/>
              </w:rPr>
              <w:fldChar w:fldCharType="separate"/>
            </w:r>
            <w:r w:rsidR="00726B6F">
              <w:rPr>
                <w:noProof/>
              </w:rPr>
              <w:t>44</w:t>
            </w:r>
            <w:r>
              <w:rPr>
                <w:noProof/>
              </w:rPr>
              <w:fldChar w:fldCharType="end"/>
            </w:r>
          </w:hyperlink>
        </w:p>
        <w:p w14:paraId="2EF543C0" w14:textId="2B362DAF"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66" w:history="1">
            <w:r w:rsidRPr="00E63173">
              <w:rPr>
                <w:rStyle w:val="Hyperlink"/>
                <w:noProof/>
              </w:rPr>
              <w:t>J27 that the formal meaning of (has a meaning belief)</w:t>
            </w:r>
            <w:r>
              <w:rPr>
                <w:noProof/>
              </w:rPr>
              <w:tab/>
            </w:r>
            <w:r>
              <w:rPr>
                <w:noProof/>
              </w:rPr>
              <w:fldChar w:fldCharType="begin"/>
            </w:r>
            <w:r>
              <w:rPr>
                <w:noProof/>
              </w:rPr>
              <w:instrText xml:space="preserve"> PAGEREF _Toc184660166 \h </w:instrText>
            </w:r>
            <w:r>
              <w:rPr>
                <w:noProof/>
              </w:rPr>
            </w:r>
            <w:r>
              <w:rPr>
                <w:noProof/>
              </w:rPr>
              <w:fldChar w:fldCharType="separate"/>
            </w:r>
            <w:r w:rsidR="00726B6F">
              <w:rPr>
                <w:noProof/>
              </w:rPr>
              <w:t>45</w:t>
            </w:r>
            <w:r>
              <w:rPr>
                <w:noProof/>
              </w:rPr>
              <w:fldChar w:fldCharType="end"/>
            </w:r>
          </w:hyperlink>
        </w:p>
        <w:p w14:paraId="1234D9BF" w14:textId="421A1041"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67" w:history="1">
            <w:r w:rsidRPr="00E63173">
              <w:rPr>
                <w:rStyle w:val="Hyperlink"/>
                <w:noProof/>
              </w:rPr>
              <w:t>J28 contains entity (is contained in)</w:t>
            </w:r>
            <w:r>
              <w:rPr>
                <w:noProof/>
              </w:rPr>
              <w:tab/>
            </w:r>
            <w:r>
              <w:rPr>
                <w:noProof/>
              </w:rPr>
              <w:fldChar w:fldCharType="begin"/>
            </w:r>
            <w:r>
              <w:rPr>
                <w:noProof/>
              </w:rPr>
              <w:instrText xml:space="preserve"> PAGEREF _Toc184660167 \h </w:instrText>
            </w:r>
            <w:r>
              <w:rPr>
                <w:noProof/>
              </w:rPr>
            </w:r>
            <w:r>
              <w:rPr>
                <w:noProof/>
              </w:rPr>
              <w:fldChar w:fldCharType="separate"/>
            </w:r>
            <w:r w:rsidR="00726B6F">
              <w:rPr>
                <w:noProof/>
              </w:rPr>
              <w:t>46</w:t>
            </w:r>
            <w:r>
              <w:rPr>
                <w:noProof/>
              </w:rPr>
              <w:fldChar w:fldCharType="end"/>
            </w:r>
          </w:hyperlink>
        </w:p>
        <w:p w14:paraId="10922252" w14:textId="5EE17762"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68" w:history="1">
            <w:r w:rsidRPr="00E63173">
              <w:rPr>
                <w:rStyle w:val="Hyperlink"/>
                <w:noProof/>
              </w:rPr>
              <w:t>J29 contains property type (is property type in)</w:t>
            </w:r>
            <w:r>
              <w:rPr>
                <w:noProof/>
              </w:rPr>
              <w:tab/>
            </w:r>
            <w:r>
              <w:rPr>
                <w:noProof/>
              </w:rPr>
              <w:fldChar w:fldCharType="begin"/>
            </w:r>
            <w:r>
              <w:rPr>
                <w:noProof/>
              </w:rPr>
              <w:instrText xml:space="preserve"> PAGEREF _Toc184660168 \h </w:instrText>
            </w:r>
            <w:r>
              <w:rPr>
                <w:noProof/>
              </w:rPr>
            </w:r>
            <w:r>
              <w:rPr>
                <w:noProof/>
              </w:rPr>
              <w:fldChar w:fldCharType="separate"/>
            </w:r>
            <w:r w:rsidR="00726B6F">
              <w:rPr>
                <w:noProof/>
              </w:rPr>
              <w:t>47</w:t>
            </w:r>
            <w:r>
              <w:rPr>
                <w:noProof/>
              </w:rPr>
              <w:fldChar w:fldCharType="end"/>
            </w:r>
          </w:hyperlink>
        </w:p>
        <w:p w14:paraId="513B6487" w14:textId="49A05A57"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69" w:history="1">
            <w:r w:rsidRPr="00E63173">
              <w:rPr>
                <w:rStyle w:val="Hyperlink"/>
                <w:noProof/>
              </w:rPr>
              <w:t>J30 has domain (is domain of)</w:t>
            </w:r>
            <w:r>
              <w:rPr>
                <w:noProof/>
              </w:rPr>
              <w:tab/>
            </w:r>
            <w:r>
              <w:rPr>
                <w:noProof/>
              </w:rPr>
              <w:fldChar w:fldCharType="begin"/>
            </w:r>
            <w:r>
              <w:rPr>
                <w:noProof/>
              </w:rPr>
              <w:instrText xml:space="preserve"> PAGEREF _Toc184660169 \h </w:instrText>
            </w:r>
            <w:r>
              <w:rPr>
                <w:noProof/>
              </w:rPr>
            </w:r>
            <w:r>
              <w:rPr>
                <w:noProof/>
              </w:rPr>
              <w:fldChar w:fldCharType="separate"/>
            </w:r>
            <w:r w:rsidR="00726B6F">
              <w:rPr>
                <w:noProof/>
              </w:rPr>
              <w:t>48</w:t>
            </w:r>
            <w:r>
              <w:rPr>
                <w:noProof/>
              </w:rPr>
              <w:fldChar w:fldCharType="end"/>
            </w:r>
          </w:hyperlink>
        </w:p>
        <w:p w14:paraId="6E8C667B" w14:textId="22FD432C"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70" w:history="1">
            <w:r w:rsidRPr="00E63173">
              <w:rPr>
                <w:rStyle w:val="Hyperlink"/>
                <w:noProof/>
              </w:rPr>
              <w:t>J31 has range (is range of)</w:t>
            </w:r>
            <w:r>
              <w:rPr>
                <w:noProof/>
              </w:rPr>
              <w:tab/>
            </w:r>
            <w:r>
              <w:rPr>
                <w:noProof/>
              </w:rPr>
              <w:fldChar w:fldCharType="begin"/>
            </w:r>
            <w:r>
              <w:rPr>
                <w:noProof/>
              </w:rPr>
              <w:instrText xml:space="preserve"> PAGEREF _Toc184660170 \h </w:instrText>
            </w:r>
            <w:r>
              <w:rPr>
                <w:noProof/>
              </w:rPr>
            </w:r>
            <w:r>
              <w:rPr>
                <w:noProof/>
              </w:rPr>
              <w:fldChar w:fldCharType="separate"/>
            </w:r>
            <w:r w:rsidR="00726B6F">
              <w:rPr>
                <w:noProof/>
              </w:rPr>
              <w:t>49</w:t>
            </w:r>
            <w:r>
              <w:rPr>
                <w:noProof/>
              </w:rPr>
              <w:fldChar w:fldCharType="end"/>
            </w:r>
          </w:hyperlink>
        </w:p>
        <w:p w14:paraId="1B447BEA" w14:textId="43C91E88"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71" w:history="1">
            <w:r w:rsidRPr="00E63173">
              <w:rPr>
                <w:rStyle w:val="Hyperlink"/>
                <w:noProof/>
              </w:rPr>
              <w:t>J32 has property type (is property type of)</w:t>
            </w:r>
            <w:r>
              <w:rPr>
                <w:noProof/>
              </w:rPr>
              <w:tab/>
            </w:r>
            <w:r>
              <w:rPr>
                <w:noProof/>
              </w:rPr>
              <w:fldChar w:fldCharType="begin"/>
            </w:r>
            <w:r>
              <w:rPr>
                <w:noProof/>
              </w:rPr>
              <w:instrText xml:space="preserve"> PAGEREF _Toc184660171 \h </w:instrText>
            </w:r>
            <w:r>
              <w:rPr>
                <w:noProof/>
              </w:rPr>
            </w:r>
            <w:r>
              <w:rPr>
                <w:noProof/>
              </w:rPr>
              <w:fldChar w:fldCharType="separate"/>
            </w:r>
            <w:r w:rsidR="00726B6F">
              <w:rPr>
                <w:noProof/>
              </w:rPr>
              <w:t>50</w:t>
            </w:r>
            <w:r>
              <w:rPr>
                <w:noProof/>
              </w:rPr>
              <w:fldChar w:fldCharType="end"/>
            </w:r>
          </w:hyperlink>
        </w:p>
        <w:p w14:paraId="2D5283F8" w14:textId="7BCDF5FC" w:rsidR="000B384B" w:rsidRDefault="000B384B">
          <w:pPr>
            <w:pStyle w:val="TOC2"/>
            <w:rPr>
              <w:rFonts w:asciiTheme="minorHAnsi" w:eastAsiaTheme="minorEastAsia" w:hAnsiTheme="minorHAnsi" w:cstheme="minorBidi"/>
              <w:noProof/>
              <w:sz w:val="22"/>
              <w:szCs w:val="22"/>
              <w:lang w:val="en-US" w:eastAsia="en-US" w:bidi="he-IL"/>
              <w14:ligatures w14:val="standardContextual"/>
            </w:rPr>
          </w:pPr>
          <w:hyperlink w:anchor="_Toc184660172" w:history="1">
            <w:r w:rsidRPr="00E63173">
              <w:rPr>
                <w:rStyle w:val="Hyperlink"/>
                <w:noProof/>
              </w:rPr>
              <w:t>J33 assigned proposition (is assigned by)</w:t>
            </w:r>
            <w:r>
              <w:rPr>
                <w:noProof/>
              </w:rPr>
              <w:tab/>
            </w:r>
            <w:r>
              <w:rPr>
                <w:noProof/>
              </w:rPr>
              <w:fldChar w:fldCharType="begin"/>
            </w:r>
            <w:r>
              <w:rPr>
                <w:noProof/>
              </w:rPr>
              <w:instrText xml:space="preserve"> PAGEREF _Toc184660172 \h </w:instrText>
            </w:r>
            <w:r>
              <w:rPr>
                <w:noProof/>
              </w:rPr>
            </w:r>
            <w:r>
              <w:rPr>
                <w:noProof/>
              </w:rPr>
              <w:fldChar w:fldCharType="separate"/>
            </w:r>
            <w:r w:rsidR="00726B6F">
              <w:rPr>
                <w:noProof/>
              </w:rPr>
              <w:t>51</w:t>
            </w:r>
            <w:r>
              <w:rPr>
                <w:noProof/>
              </w:rPr>
              <w:fldChar w:fldCharType="end"/>
            </w:r>
          </w:hyperlink>
        </w:p>
        <w:p w14:paraId="519D9144" w14:textId="135C48EA" w:rsidR="000B384B" w:rsidRDefault="000B384B">
          <w:pPr>
            <w:pStyle w:val="TOC1"/>
            <w:rPr>
              <w:rFonts w:asciiTheme="minorHAnsi" w:eastAsiaTheme="minorEastAsia" w:hAnsiTheme="minorHAnsi" w:cstheme="minorBidi"/>
              <w:noProof/>
              <w:sz w:val="22"/>
              <w:szCs w:val="22"/>
              <w:lang w:val="en-US" w:eastAsia="en-US" w:bidi="he-IL"/>
              <w14:ligatures w14:val="standardContextual"/>
            </w:rPr>
          </w:pPr>
          <w:hyperlink w:anchor="_Toc184660173" w:history="1">
            <w:r w:rsidRPr="00E63173">
              <w:rPr>
                <w:rStyle w:val="Hyperlink"/>
                <w:noProof/>
              </w:rPr>
              <w:t>Works Cited</w:t>
            </w:r>
            <w:r>
              <w:rPr>
                <w:noProof/>
              </w:rPr>
              <w:tab/>
            </w:r>
            <w:r>
              <w:rPr>
                <w:noProof/>
              </w:rPr>
              <w:fldChar w:fldCharType="begin"/>
            </w:r>
            <w:r>
              <w:rPr>
                <w:noProof/>
              </w:rPr>
              <w:instrText xml:space="preserve"> PAGEREF _Toc184660173 \h </w:instrText>
            </w:r>
            <w:r>
              <w:rPr>
                <w:noProof/>
              </w:rPr>
            </w:r>
            <w:r>
              <w:rPr>
                <w:noProof/>
              </w:rPr>
              <w:fldChar w:fldCharType="separate"/>
            </w:r>
            <w:r w:rsidR="00726B6F">
              <w:rPr>
                <w:noProof/>
              </w:rPr>
              <w:t>53</w:t>
            </w:r>
            <w:r>
              <w:rPr>
                <w:noProof/>
              </w:rPr>
              <w:fldChar w:fldCharType="end"/>
            </w:r>
          </w:hyperlink>
        </w:p>
        <w:p w14:paraId="5E492461" w14:textId="24DAC52E" w:rsidR="00E54693" w:rsidRPr="000B384B" w:rsidRDefault="00000000" w:rsidP="000B384B">
          <w:pPr>
            <w:pStyle w:val="TOC1"/>
            <w:rPr>
              <w:rFonts w:asciiTheme="minorHAnsi" w:eastAsiaTheme="minorEastAsia" w:hAnsiTheme="minorHAnsi" w:cstheme="minorBidi"/>
              <w:sz w:val="22"/>
              <w:szCs w:val="22"/>
              <w:lang w:val="en-US" w:eastAsia="en-US" w:bidi="he-IL"/>
              <w14:ligatures w14:val="standardContextual"/>
            </w:rPr>
          </w:pPr>
          <w:r>
            <w:rPr>
              <w:rStyle w:val="IndexLink"/>
            </w:rPr>
            <w:fldChar w:fldCharType="end"/>
          </w:r>
        </w:p>
      </w:sdtContent>
    </w:sdt>
    <w:p w14:paraId="37059520" w14:textId="77777777" w:rsidR="00E54693" w:rsidRDefault="00000000">
      <w:pPr>
        <w:pStyle w:val="indexheading1"/>
        <w:spacing w:before="0"/>
        <w:rPr>
          <w:color w:val="000000"/>
        </w:rPr>
      </w:pPr>
      <w:r>
        <w:rPr>
          <w:color w:val="000000"/>
        </w:rPr>
        <w:lastRenderedPageBreak/>
        <w:t>Table of Tables</w:t>
      </w:r>
    </w:p>
    <w:p w14:paraId="6C36B813" w14:textId="77777777" w:rsidR="00E54693" w:rsidRDefault="00E54693">
      <w:pPr>
        <w:rPr>
          <w:color w:val="000000"/>
        </w:rPr>
      </w:pPr>
    </w:p>
    <w:p w14:paraId="5A776B39" w14:textId="623C220D" w:rsidR="000B384B" w:rsidRDefault="00000000">
      <w:pPr>
        <w:pStyle w:val="TableofFigures"/>
        <w:tabs>
          <w:tab w:val="right" w:leader="dot" w:pos="9016"/>
        </w:tabs>
        <w:rPr>
          <w:rFonts w:asciiTheme="minorHAnsi" w:eastAsiaTheme="minorEastAsia" w:hAnsiTheme="minorHAnsi" w:cstheme="minorBidi"/>
          <w:noProof/>
          <w:sz w:val="22"/>
          <w:szCs w:val="22"/>
          <w:lang w:val="en-US" w:eastAsia="en-US" w:bidi="he-IL"/>
          <w14:ligatures w14:val="standardContextual"/>
        </w:rPr>
      </w:pPr>
      <w:r>
        <w:fldChar w:fldCharType="begin"/>
      </w:r>
      <w:r>
        <w:rPr>
          <w:rStyle w:val="IndexLink"/>
          <w:color w:val="000000"/>
        </w:rPr>
        <w:instrText xml:space="preserve"> TOC \c "Tabell" \h </w:instrText>
      </w:r>
      <w:r>
        <w:rPr>
          <w:rStyle w:val="IndexLink"/>
          <w:color w:val="000000"/>
        </w:rPr>
        <w:fldChar w:fldCharType="separate"/>
      </w:r>
      <w:hyperlink w:anchor="_Toc184660111" w:history="1">
        <w:r w:rsidR="000B384B" w:rsidRPr="000D0CBC">
          <w:rPr>
            <w:rStyle w:val="Hyperlink"/>
            <w:noProof/>
          </w:rPr>
          <w:t>Table 1: Class Hierarchy</w:t>
        </w:r>
        <w:r w:rsidR="000B384B">
          <w:rPr>
            <w:noProof/>
          </w:rPr>
          <w:tab/>
        </w:r>
        <w:r w:rsidR="000B384B">
          <w:rPr>
            <w:noProof/>
          </w:rPr>
          <w:fldChar w:fldCharType="begin"/>
        </w:r>
        <w:r w:rsidR="000B384B">
          <w:rPr>
            <w:noProof/>
          </w:rPr>
          <w:instrText xml:space="preserve"> PAGEREF _Toc184660111 \h </w:instrText>
        </w:r>
        <w:r w:rsidR="000B384B">
          <w:rPr>
            <w:noProof/>
          </w:rPr>
        </w:r>
        <w:r w:rsidR="000B384B">
          <w:rPr>
            <w:noProof/>
          </w:rPr>
          <w:fldChar w:fldCharType="separate"/>
        </w:r>
        <w:r w:rsidR="00726B6F">
          <w:rPr>
            <w:noProof/>
          </w:rPr>
          <w:t>9</w:t>
        </w:r>
        <w:r w:rsidR="000B384B">
          <w:rPr>
            <w:noProof/>
          </w:rPr>
          <w:fldChar w:fldCharType="end"/>
        </w:r>
      </w:hyperlink>
    </w:p>
    <w:p w14:paraId="325945F2" w14:textId="0AC6FE30" w:rsidR="000B384B" w:rsidRDefault="000B384B">
      <w:pPr>
        <w:pStyle w:val="TableofFigures"/>
        <w:tabs>
          <w:tab w:val="right" w:leader="dot" w:pos="9016"/>
        </w:tabs>
        <w:rPr>
          <w:rFonts w:asciiTheme="minorHAnsi" w:eastAsiaTheme="minorEastAsia" w:hAnsiTheme="minorHAnsi" w:cstheme="minorBidi"/>
          <w:noProof/>
          <w:sz w:val="22"/>
          <w:szCs w:val="22"/>
          <w:lang w:val="en-US" w:eastAsia="en-US" w:bidi="he-IL"/>
          <w14:ligatures w14:val="standardContextual"/>
        </w:rPr>
      </w:pPr>
      <w:hyperlink w:anchor="_Toc184660112" w:history="1">
        <w:r w:rsidRPr="000D0CBC">
          <w:rPr>
            <w:rStyle w:val="Hyperlink"/>
            <w:noProof/>
          </w:rPr>
          <w:t>Table 2: List of external classes grouped by model and ordered by model.</w:t>
        </w:r>
        <w:r>
          <w:rPr>
            <w:noProof/>
          </w:rPr>
          <w:tab/>
        </w:r>
        <w:r>
          <w:rPr>
            <w:noProof/>
          </w:rPr>
          <w:fldChar w:fldCharType="begin"/>
        </w:r>
        <w:r>
          <w:rPr>
            <w:noProof/>
          </w:rPr>
          <w:instrText xml:space="preserve"> PAGEREF _Toc184660112 \h </w:instrText>
        </w:r>
        <w:r>
          <w:rPr>
            <w:noProof/>
          </w:rPr>
        </w:r>
        <w:r>
          <w:rPr>
            <w:noProof/>
          </w:rPr>
          <w:fldChar w:fldCharType="separate"/>
        </w:r>
        <w:r w:rsidR="00726B6F">
          <w:rPr>
            <w:noProof/>
          </w:rPr>
          <w:t>10</w:t>
        </w:r>
        <w:r>
          <w:rPr>
            <w:noProof/>
          </w:rPr>
          <w:fldChar w:fldCharType="end"/>
        </w:r>
      </w:hyperlink>
    </w:p>
    <w:p w14:paraId="25DD1F65" w14:textId="48BFD0C3" w:rsidR="000B384B" w:rsidRDefault="000B384B">
      <w:pPr>
        <w:pStyle w:val="TableofFigures"/>
        <w:tabs>
          <w:tab w:val="right" w:leader="dot" w:pos="9016"/>
        </w:tabs>
        <w:rPr>
          <w:rFonts w:asciiTheme="minorHAnsi" w:eastAsiaTheme="minorEastAsia" w:hAnsiTheme="minorHAnsi" w:cstheme="minorBidi"/>
          <w:noProof/>
          <w:sz w:val="22"/>
          <w:szCs w:val="22"/>
          <w:lang w:val="en-US" w:eastAsia="en-US" w:bidi="he-IL"/>
          <w14:ligatures w14:val="standardContextual"/>
        </w:rPr>
      </w:pPr>
      <w:hyperlink w:anchor="_Toc184660113" w:history="1">
        <w:r w:rsidRPr="000D0CBC">
          <w:rPr>
            <w:rStyle w:val="Hyperlink"/>
            <w:noProof/>
          </w:rPr>
          <w:t>Table 3: Property Hierarchy</w:t>
        </w:r>
        <w:r>
          <w:rPr>
            <w:noProof/>
          </w:rPr>
          <w:tab/>
        </w:r>
        <w:r>
          <w:rPr>
            <w:noProof/>
          </w:rPr>
          <w:fldChar w:fldCharType="begin"/>
        </w:r>
        <w:r>
          <w:rPr>
            <w:noProof/>
          </w:rPr>
          <w:instrText xml:space="preserve"> PAGEREF _Toc184660113 \h </w:instrText>
        </w:r>
        <w:r>
          <w:rPr>
            <w:noProof/>
          </w:rPr>
        </w:r>
        <w:r>
          <w:rPr>
            <w:noProof/>
          </w:rPr>
          <w:fldChar w:fldCharType="separate"/>
        </w:r>
        <w:r w:rsidR="00726B6F">
          <w:rPr>
            <w:noProof/>
          </w:rPr>
          <w:t>11</w:t>
        </w:r>
        <w:r>
          <w:rPr>
            <w:noProof/>
          </w:rPr>
          <w:fldChar w:fldCharType="end"/>
        </w:r>
      </w:hyperlink>
    </w:p>
    <w:p w14:paraId="2F0A2E4C" w14:textId="25D52166" w:rsidR="000B384B" w:rsidRDefault="000B384B">
      <w:pPr>
        <w:pStyle w:val="TableofFigures"/>
        <w:tabs>
          <w:tab w:val="right" w:leader="dot" w:pos="9016"/>
        </w:tabs>
        <w:rPr>
          <w:rFonts w:asciiTheme="minorHAnsi" w:eastAsiaTheme="minorEastAsia" w:hAnsiTheme="minorHAnsi" w:cstheme="minorBidi"/>
          <w:noProof/>
          <w:sz w:val="22"/>
          <w:szCs w:val="22"/>
          <w:lang w:val="en-US" w:eastAsia="en-US" w:bidi="he-IL"/>
          <w14:ligatures w14:val="standardContextual"/>
        </w:rPr>
      </w:pPr>
      <w:hyperlink w:anchor="_Toc184660114" w:history="1">
        <w:r w:rsidRPr="000D0CBC">
          <w:rPr>
            <w:rStyle w:val="Hyperlink"/>
            <w:noProof/>
          </w:rPr>
          <w:t>Table 4: List of external properties grouped by model and ordered by model.</w:t>
        </w:r>
        <w:r>
          <w:rPr>
            <w:noProof/>
          </w:rPr>
          <w:tab/>
        </w:r>
        <w:r>
          <w:rPr>
            <w:noProof/>
          </w:rPr>
          <w:fldChar w:fldCharType="begin"/>
        </w:r>
        <w:r>
          <w:rPr>
            <w:noProof/>
          </w:rPr>
          <w:instrText xml:space="preserve"> PAGEREF _Toc184660114 \h </w:instrText>
        </w:r>
        <w:r>
          <w:rPr>
            <w:noProof/>
          </w:rPr>
        </w:r>
        <w:r>
          <w:rPr>
            <w:noProof/>
          </w:rPr>
          <w:fldChar w:fldCharType="separate"/>
        </w:r>
        <w:r w:rsidR="00726B6F">
          <w:rPr>
            <w:noProof/>
          </w:rPr>
          <w:t>13</w:t>
        </w:r>
        <w:r>
          <w:rPr>
            <w:noProof/>
          </w:rPr>
          <w:fldChar w:fldCharType="end"/>
        </w:r>
      </w:hyperlink>
    </w:p>
    <w:p w14:paraId="193183F0" w14:textId="349EF3D3" w:rsidR="00E54693" w:rsidRDefault="00000000">
      <w:pPr>
        <w:pStyle w:val="TableofFigures"/>
        <w:tabs>
          <w:tab w:val="right" w:leader="dot" w:pos="9016"/>
        </w:tabs>
        <w:rPr>
          <w:rFonts w:asciiTheme="minorHAnsi" w:eastAsiaTheme="minorEastAsia" w:hAnsiTheme="minorHAnsi" w:cstheme="minorBidi"/>
          <w:sz w:val="22"/>
          <w:szCs w:val="22"/>
          <w:lang w:val="en-US" w:eastAsia="en-US" w:bidi="he-IL"/>
          <w14:ligatures w14:val="standardContextual"/>
        </w:rPr>
      </w:pPr>
      <w:r>
        <w:rPr>
          <w:rStyle w:val="IndexLink"/>
        </w:rPr>
        <w:fldChar w:fldCharType="end"/>
      </w:r>
    </w:p>
    <w:p w14:paraId="1B9F475C" w14:textId="77777777" w:rsidR="00E54693" w:rsidRDefault="00E54693">
      <w:pPr>
        <w:pStyle w:val="TableofFigures"/>
        <w:tabs>
          <w:tab w:val="right" w:leader="dot" w:pos="9016"/>
        </w:tabs>
      </w:pPr>
    </w:p>
    <w:p w14:paraId="48815E9A" w14:textId="77777777" w:rsidR="00E54693" w:rsidRDefault="00E54693">
      <w:pPr>
        <w:pStyle w:val="TableofFigures"/>
        <w:tabs>
          <w:tab w:val="right" w:leader="dot" w:pos="9060"/>
        </w:tabs>
        <w:rPr>
          <w:rFonts w:asciiTheme="minorHAnsi" w:eastAsiaTheme="minorEastAsia" w:hAnsiTheme="minorHAnsi" w:cstheme="minorBidi"/>
          <w:color w:val="000000"/>
          <w:kern w:val="0"/>
          <w:sz w:val="22"/>
          <w:szCs w:val="22"/>
          <w:lang w:eastAsia="en-US" w:bidi="ar-SA"/>
        </w:rPr>
      </w:pPr>
    </w:p>
    <w:p w14:paraId="26170D0B" w14:textId="77777777" w:rsidR="00E54693" w:rsidRDefault="00E54693">
      <w:pPr>
        <w:pStyle w:val="FigureIndex1"/>
        <w:rPr>
          <w:color w:val="000000"/>
        </w:rPr>
      </w:pPr>
    </w:p>
    <w:p w14:paraId="5D5C2354" w14:textId="77777777" w:rsidR="00E54693" w:rsidRDefault="00E54693">
      <w:pPr>
        <w:pStyle w:val="BodyText"/>
        <w:rPr>
          <w:color w:val="000000"/>
        </w:rPr>
      </w:pPr>
    </w:p>
    <w:p w14:paraId="32C44088" w14:textId="77777777" w:rsidR="00E54693" w:rsidRDefault="00000000">
      <w:pPr>
        <w:pStyle w:val="indexheading1"/>
        <w:rPr>
          <w:color w:val="000000"/>
        </w:rPr>
      </w:pPr>
      <w:r>
        <w:rPr>
          <w:color w:val="000000"/>
        </w:rPr>
        <w:t>Table of Figures</w:t>
      </w:r>
    </w:p>
    <w:p w14:paraId="7DE9D637" w14:textId="4B41DE3B" w:rsidR="000B384B" w:rsidRDefault="00000000">
      <w:pPr>
        <w:pStyle w:val="TableofFigures"/>
        <w:tabs>
          <w:tab w:val="right" w:leader="dot" w:pos="9016"/>
        </w:tabs>
        <w:rPr>
          <w:rFonts w:asciiTheme="minorHAnsi" w:eastAsiaTheme="minorEastAsia" w:hAnsiTheme="minorHAnsi" w:cstheme="minorBidi"/>
          <w:noProof/>
          <w:sz w:val="22"/>
          <w:szCs w:val="22"/>
          <w:lang w:val="en-US" w:eastAsia="en-US" w:bidi="he-IL"/>
          <w14:ligatures w14:val="standardContextual"/>
        </w:rPr>
      </w:pPr>
      <w:r>
        <w:fldChar w:fldCharType="begin"/>
      </w:r>
      <w:r>
        <w:rPr>
          <w:rStyle w:val="IndexLink"/>
          <w:color w:val="000000"/>
        </w:rPr>
        <w:instrText xml:space="preserve"> TOC \c "Figure" \h </w:instrText>
      </w:r>
      <w:r>
        <w:rPr>
          <w:rStyle w:val="IndexLink"/>
          <w:color w:val="000000"/>
        </w:rPr>
        <w:fldChar w:fldCharType="separate"/>
      </w:r>
      <w:hyperlink w:anchor="_Toc184660115" w:history="1">
        <w:r w:rsidR="000B384B" w:rsidRPr="00533C1D">
          <w:rPr>
            <w:rStyle w:val="Hyperlink"/>
            <w:noProof/>
          </w:rPr>
          <w:t>Figure 1: CRMinf Class hierarchy, partially aligned with CIDOC-CRM</w:t>
        </w:r>
        <w:r w:rsidR="000B384B">
          <w:rPr>
            <w:noProof/>
          </w:rPr>
          <w:tab/>
        </w:r>
        <w:r w:rsidR="000B384B">
          <w:rPr>
            <w:noProof/>
          </w:rPr>
          <w:fldChar w:fldCharType="begin"/>
        </w:r>
        <w:r w:rsidR="000B384B">
          <w:rPr>
            <w:noProof/>
          </w:rPr>
          <w:instrText xml:space="preserve"> PAGEREF _Toc184660115 \h </w:instrText>
        </w:r>
        <w:r w:rsidR="000B384B">
          <w:rPr>
            <w:noProof/>
          </w:rPr>
        </w:r>
        <w:r w:rsidR="000B384B">
          <w:rPr>
            <w:noProof/>
          </w:rPr>
          <w:fldChar w:fldCharType="separate"/>
        </w:r>
        <w:r w:rsidR="00726B6F">
          <w:rPr>
            <w:noProof/>
          </w:rPr>
          <w:t>15</w:t>
        </w:r>
        <w:r w:rsidR="000B384B">
          <w:rPr>
            <w:noProof/>
          </w:rPr>
          <w:fldChar w:fldCharType="end"/>
        </w:r>
      </w:hyperlink>
    </w:p>
    <w:p w14:paraId="0ECBF66B" w14:textId="068DCB11" w:rsidR="000B384B" w:rsidRDefault="000B384B">
      <w:pPr>
        <w:pStyle w:val="TableofFigures"/>
        <w:tabs>
          <w:tab w:val="right" w:leader="dot" w:pos="9016"/>
        </w:tabs>
        <w:rPr>
          <w:rFonts w:asciiTheme="minorHAnsi" w:eastAsiaTheme="minorEastAsia" w:hAnsiTheme="minorHAnsi" w:cstheme="minorBidi"/>
          <w:noProof/>
          <w:sz w:val="22"/>
          <w:szCs w:val="22"/>
          <w:lang w:val="en-US" w:eastAsia="en-US" w:bidi="he-IL"/>
          <w14:ligatures w14:val="standardContextual"/>
        </w:rPr>
      </w:pPr>
      <w:hyperlink w:anchor="_Toc184660116" w:history="1">
        <w:r w:rsidRPr="00533C1D">
          <w:rPr>
            <w:rStyle w:val="Hyperlink"/>
            <w:noProof/>
          </w:rPr>
          <w:t>Figure 2: Belief Adoption modeling constructs</w:t>
        </w:r>
        <w:r>
          <w:rPr>
            <w:noProof/>
          </w:rPr>
          <w:tab/>
        </w:r>
        <w:r>
          <w:rPr>
            <w:noProof/>
          </w:rPr>
          <w:fldChar w:fldCharType="begin"/>
        </w:r>
        <w:r>
          <w:rPr>
            <w:noProof/>
          </w:rPr>
          <w:instrText xml:space="preserve"> PAGEREF _Toc184660116 \h </w:instrText>
        </w:r>
        <w:r>
          <w:rPr>
            <w:noProof/>
          </w:rPr>
        </w:r>
        <w:r>
          <w:rPr>
            <w:noProof/>
          </w:rPr>
          <w:fldChar w:fldCharType="separate"/>
        </w:r>
        <w:r w:rsidR="00726B6F">
          <w:rPr>
            <w:noProof/>
          </w:rPr>
          <w:t>16</w:t>
        </w:r>
        <w:r>
          <w:rPr>
            <w:noProof/>
          </w:rPr>
          <w:fldChar w:fldCharType="end"/>
        </w:r>
      </w:hyperlink>
    </w:p>
    <w:p w14:paraId="41B912DB" w14:textId="7D6DD0A1" w:rsidR="000B384B" w:rsidRDefault="000B384B">
      <w:pPr>
        <w:pStyle w:val="TableofFigures"/>
        <w:tabs>
          <w:tab w:val="right" w:leader="dot" w:pos="9016"/>
        </w:tabs>
        <w:rPr>
          <w:rFonts w:asciiTheme="minorHAnsi" w:eastAsiaTheme="minorEastAsia" w:hAnsiTheme="minorHAnsi" w:cstheme="minorBidi"/>
          <w:noProof/>
          <w:sz w:val="22"/>
          <w:szCs w:val="22"/>
          <w:lang w:val="en-US" w:eastAsia="en-US" w:bidi="he-IL"/>
          <w14:ligatures w14:val="standardContextual"/>
        </w:rPr>
      </w:pPr>
      <w:hyperlink w:anchor="_Toc184660117" w:history="1">
        <w:r w:rsidRPr="00533C1D">
          <w:rPr>
            <w:rStyle w:val="Hyperlink"/>
            <w:noProof/>
          </w:rPr>
          <w:t>Figure 3: Proposition Sets and E13 Attribute Assignment</w:t>
        </w:r>
        <w:r>
          <w:rPr>
            <w:noProof/>
          </w:rPr>
          <w:tab/>
        </w:r>
        <w:r>
          <w:rPr>
            <w:noProof/>
          </w:rPr>
          <w:fldChar w:fldCharType="begin"/>
        </w:r>
        <w:r>
          <w:rPr>
            <w:noProof/>
          </w:rPr>
          <w:instrText xml:space="preserve"> PAGEREF _Toc184660117 \h </w:instrText>
        </w:r>
        <w:r>
          <w:rPr>
            <w:noProof/>
          </w:rPr>
        </w:r>
        <w:r>
          <w:rPr>
            <w:noProof/>
          </w:rPr>
          <w:fldChar w:fldCharType="separate"/>
        </w:r>
        <w:r w:rsidR="00726B6F">
          <w:rPr>
            <w:noProof/>
          </w:rPr>
          <w:t>17</w:t>
        </w:r>
        <w:r>
          <w:rPr>
            <w:noProof/>
          </w:rPr>
          <w:fldChar w:fldCharType="end"/>
        </w:r>
      </w:hyperlink>
    </w:p>
    <w:p w14:paraId="1AEB5C82" w14:textId="741526EF" w:rsidR="00E54693" w:rsidRDefault="00000000">
      <w:pPr>
        <w:pStyle w:val="TableofFigures"/>
        <w:tabs>
          <w:tab w:val="right" w:leader="dot" w:pos="9016"/>
        </w:tabs>
        <w:rPr>
          <w:rFonts w:asciiTheme="minorHAnsi" w:eastAsiaTheme="minorEastAsia" w:hAnsiTheme="minorHAnsi" w:cstheme="minorBidi"/>
          <w:sz w:val="22"/>
          <w:szCs w:val="22"/>
          <w:lang w:val="en-US" w:eastAsia="en-US" w:bidi="he-IL"/>
          <w14:ligatures w14:val="standardContextual"/>
        </w:rPr>
      </w:pPr>
      <w:r>
        <w:rPr>
          <w:rStyle w:val="IndexLink"/>
        </w:rPr>
        <w:fldChar w:fldCharType="end"/>
      </w:r>
    </w:p>
    <w:p w14:paraId="5248B8F9" w14:textId="77777777" w:rsidR="00E54693" w:rsidRDefault="00E54693">
      <w:pPr>
        <w:pStyle w:val="TableofFigures"/>
        <w:tabs>
          <w:tab w:val="right" w:leader="dot" w:pos="9016"/>
        </w:tabs>
      </w:pPr>
    </w:p>
    <w:p w14:paraId="4AED08D1" w14:textId="77777777" w:rsidR="00E54693" w:rsidRDefault="00E54693">
      <w:pPr>
        <w:pStyle w:val="TableofFigures"/>
        <w:tabs>
          <w:tab w:val="right" w:leader="dot" w:pos="9060"/>
        </w:tabs>
        <w:rPr>
          <w:rFonts w:asciiTheme="minorHAnsi" w:eastAsiaTheme="minorEastAsia" w:hAnsiTheme="minorHAnsi" w:cstheme="minorBidi"/>
          <w:color w:val="000000"/>
          <w:kern w:val="0"/>
          <w:sz w:val="22"/>
          <w:szCs w:val="22"/>
          <w:lang w:eastAsia="en-US" w:bidi="ar-SA"/>
        </w:rPr>
      </w:pPr>
    </w:p>
    <w:p w14:paraId="02780409" w14:textId="77777777" w:rsidR="00E54693" w:rsidRDefault="00E54693">
      <w:pPr>
        <w:pStyle w:val="indexheading1"/>
        <w:rPr>
          <w:color w:val="000000"/>
        </w:rPr>
      </w:pPr>
    </w:p>
    <w:p w14:paraId="513F7308" w14:textId="77777777" w:rsidR="00E54693" w:rsidRDefault="00E54693">
      <w:pPr>
        <w:pStyle w:val="TableofFigures"/>
        <w:tabs>
          <w:tab w:val="right" w:leader="dot" w:pos="9060"/>
        </w:tabs>
        <w:rPr>
          <w:color w:val="000000"/>
        </w:rPr>
      </w:pPr>
    </w:p>
    <w:p w14:paraId="0A2CE8BB" w14:textId="77777777" w:rsidR="00E54693" w:rsidRDefault="00000000">
      <w:pPr>
        <w:pStyle w:val="Heading1"/>
        <w:numPr>
          <w:ilvl w:val="0"/>
          <w:numId w:val="2"/>
        </w:numPr>
        <w:rPr>
          <w:color w:val="000000"/>
        </w:rPr>
      </w:pPr>
      <w:bookmarkStart w:id="0" w:name="_Toc71548503"/>
      <w:bookmarkStart w:id="1" w:name="_Toc71114657"/>
      <w:bookmarkStart w:id="2" w:name="_Toc70522449"/>
      <w:bookmarkStart w:id="3" w:name="_Toc63009425"/>
      <w:bookmarkStart w:id="4" w:name="_Toc71905643"/>
      <w:bookmarkStart w:id="5" w:name="_Toc184660118"/>
      <w:r>
        <w:rPr>
          <w:color w:val="000000"/>
        </w:rPr>
        <w:lastRenderedPageBreak/>
        <w:t>Introduction</w:t>
      </w:r>
      <w:bookmarkEnd w:id="0"/>
      <w:bookmarkEnd w:id="1"/>
      <w:bookmarkEnd w:id="2"/>
      <w:bookmarkEnd w:id="3"/>
      <w:bookmarkEnd w:id="4"/>
      <w:bookmarkEnd w:id="5"/>
    </w:p>
    <w:p w14:paraId="77E90AD9" w14:textId="77777777" w:rsidR="00E54693" w:rsidRDefault="00000000">
      <w:pPr>
        <w:pStyle w:val="BodyText"/>
        <w:rPr>
          <w:color w:val="000000"/>
        </w:rPr>
      </w:pPr>
      <w:r>
        <w:rPr>
          <w:color w:val="000000"/>
        </w:rPr>
        <w:t xml:space="preserve">This document presents CRMinf, an extension of the CIDOC Conceptual Reference Model (CRM, ISO21127) created to support the documentation of scholarly and scientific arguments for documented propositions about the past. As such, it constitutes a formal ontology of epistemological processes. The making of documented propositions and their arguments are seen as historical facts regardless their relevance. The purpose of documenting the argumentation is safeguarding and understanding the provenance of knowledge, for future assessments of authenticity and for providing sufficient information for reassessing the validity of an argument and its conclusions based on given or new evidence of whatever kind. CRMinf </w:t>
      </w:r>
      <w:r>
        <w:rPr>
          <w:i/>
          <w:iCs/>
          <w:color w:val="000000"/>
        </w:rPr>
        <w:t>does not</w:t>
      </w:r>
      <w:r>
        <w:rPr>
          <w:color w:val="000000"/>
        </w:rPr>
        <w:t xml:space="preserve"> aim at promoting the application of formal logical reasoning about historical facts or replacing scholarly arguments by automation. Whereas the results of formal logical reasoning can be documented in CRMinf, it commits rather to an epistemology of “inference to the best explanation” (Ladyman, 2002).</w:t>
      </w:r>
    </w:p>
    <w:p w14:paraId="42521A86" w14:textId="77777777" w:rsidR="00E54693" w:rsidRDefault="00000000">
      <w:pPr>
        <w:pStyle w:val="Heading2"/>
        <w:rPr>
          <w:color w:val="000000"/>
        </w:rPr>
      </w:pPr>
      <w:bookmarkStart w:id="6" w:name="_Toc71114658"/>
      <w:bookmarkStart w:id="7" w:name="_Toc71548504"/>
      <w:bookmarkStart w:id="8" w:name="_Toc69734417"/>
      <w:bookmarkStart w:id="9" w:name="_Toc70522450"/>
      <w:bookmarkStart w:id="10" w:name="_Toc63009426"/>
      <w:bookmarkStart w:id="11" w:name="_Toc71905644"/>
      <w:bookmarkStart w:id="12" w:name="_Toc184660119"/>
      <w:r>
        <w:rPr>
          <w:color w:val="000000"/>
        </w:rPr>
        <w:t>S</w:t>
      </w:r>
      <w:bookmarkEnd w:id="6"/>
      <w:bookmarkEnd w:id="7"/>
      <w:bookmarkEnd w:id="8"/>
      <w:bookmarkEnd w:id="9"/>
      <w:bookmarkEnd w:id="10"/>
      <w:bookmarkEnd w:id="11"/>
      <w:r>
        <w:rPr>
          <w:color w:val="000000"/>
        </w:rPr>
        <w:t>cope</w:t>
      </w:r>
      <w:bookmarkEnd w:id="12"/>
    </w:p>
    <w:p w14:paraId="62D04B89" w14:textId="77777777" w:rsidR="00E54693" w:rsidRDefault="00000000">
      <w:pPr>
        <w:pStyle w:val="BodyText"/>
        <w:rPr>
          <w:color w:val="000000"/>
        </w:rPr>
      </w:pPr>
      <w:r>
        <w:rPr>
          <w:color w:val="000000"/>
        </w:rPr>
        <w:t>CRMinf regards as “knowledge” to be anything someone says and can justify as “I know that X”, regardless whether X is regarded to be true, false, probable, etc., whereas X itself is regarded as information or “data”. In this sense, knowledge resides in humans, the ones which can relate the symbols in information to states of affairs in current or past reality. “Knowledge representation” is regarded as a particular form of encoded information, for instance, a CRM compatible form. Consequently, CRMinf aims at connecting the people who know something to the information representing their knowledge, and its justification. The model supposes scientific ethics and is not concerned with beliefs of people using CRMinf different from what they state, but it can quite well be used to reason about deliberately false statements in historical sources.</w:t>
      </w:r>
    </w:p>
    <w:p w14:paraId="6BEEC432" w14:textId="77777777" w:rsidR="00E54693" w:rsidRDefault="00000000">
      <w:pPr>
        <w:pStyle w:val="BodyText"/>
        <w:rPr>
          <w:color w:val="000000"/>
        </w:rPr>
      </w:pPr>
      <w:r>
        <w:rPr>
          <w:color w:val="000000"/>
        </w:rPr>
        <w:t xml:space="preserve">CRMinf is inspired by the IAM model in Doerr, </w:t>
      </w:r>
      <w:proofErr w:type="spellStart"/>
      <w:r>
        <w:rPr>
          <w:color w:val="000000"/>
        </w:rPr>
        <w:t>Kritsotaki</w:t>
      </w:r>
      <w:proofErr w:type="spellEnd"/>
      <w:r>
        <w:rPr>
          <w:color w:val="000000"/>
        </w:rPr>
        <w:t xml:space="preserve"> and </w:t>
      </w:r>
      <w:proofErr w:type="spellStart"/>
      <w:r>
        <w:rPr>
          <w:color w:val="000000"/>
        </w:rPr>
        <w:t>Boutsika</w:t>
      </w:r>
      <w:proofErr w:type="spellEnd"/>
      <w:r>
        <w:rPr>
          <w:color w:val="000000"/>
        </w:rPr>
        <w:t xml:space="preserve"> (2011), which in turn draws on a background of other argumentation models under the aspect of application </w:t>
      </w:r>
      <w:r>
        <w:rPr>
          <w:i/>
          <w:iCs/>
          <w:color w:val="000000"/>
        </w:rPr>
        <w:t>to knowledge about the past</w:t>
      </w:r>
      <w:r>
        <w:rPr>
          <w:color w:val="000000"/>
        </w:rPr>
        <w:t>, among them being the “</w:t>
      </w:r>
      <w:proofErr w:type="spellStart"/>
      <w:r>
        <w:rPr>
          <w:color w:val="000000"/>
        </w:rPr>
        <w:t>logicist</w:t>
      </w:r>
      <w:proofErr w:type="spellEnd"/>
      <w:r>
        <w:rPr>
          <w:color w:val="000000"/>
        </w:rPr>
        <w:t xml:space="preserve">” approach (Gardin, 2003), (Gardin &amp; Roux, 2004) in use in France for archaeological data. As the IAM, CRMinf deals with the sources of knowledge for facts stated in explicit propositions. It simplifies IAM by making the general theories used for inferences (such as a mathematical proof, universal properties etc.) and the belief in their correct application an implicit part of an argumentation event (possibly represented in a text). CRMinf is also less formal than IAM with respect to inference chains (i.e., using conclusions as premises for the next inference) of different granularity. As in IAM, a documented chain of inferences represents a state of knowledge at a point in time, and </w:t>
      </w:r>
      <w:r>
        <w:rPr>
          <w:i/>
          <w:iCs/>
          <w:color w:val="000000"/>
        </w:rPr>
        <w:t>not</w:t>
      </w:r>
      <w:r>
        <w:rPr>
          <w:color w:val="000000"/>
        </w:rPr>
        <w:t xml:space="preserve"> the historical order of finding its elements. The latter is given explicitly by the time of argument making, which is taken to be a historical fact. </w:t>
      </w:r>
    </w:p>
    <w:p w14:paraId="41E9B4EA" w14:textId="77777777" w:rsidR="00E54693" w:rsidRDefault="00000000">
      <w:pPr>
        <w:pStyle w:val="BodyText"/>
        <w:rPr>
          <w:color w:val="000000"/>
        </w:rPr>
      </w:pPr>
      <w:r>
        <w:rPr>
          <w:color w:val="000000"/>
        </w:rPr>
        <w:t>CRMinf makes a basic distinction between three kinds of sources of knowledge because of the way it can be acquired, justified or falsified. These are (1) observation, (2) belief adoption and (3) inference making. </w:t>
      </w:r>
    </w:p>
    <w:p w14:paraId="3DCE4D80" w14:textId="77777777" w:rsidR="00E54693" w:rsidRDefault="00000000">
      <w:pPr>
        <w:pStyle w:val="BodyText"/>
        <w:rPr>
          <w:color w:val="000000"/>
        </w:rPr>
      </w:pPr>
      <w:r>
        <w:rPr>
          <w:i/>
          <w:iCs/>
          <w:color w:val="000000"/>
        </w:rPr>
        <w:t>Observation</w:t>
      </w:r>
      <w:r>
        <w:rPr>
          <w:color w:val="000000"/>
        </w:rPr>
        <w:t xml:space="preserve"> results in knowledge acquired by human senses or by technical devices at a particular place and time. Verification or falsification may re-examine the same environment or things, if sufficiently unaltered, examine observation protocols and the functionality of employed devices and compare with independent observations. Observation is the ultimate primary source of all knowledge. The complexity of observation processes, in particular with calibrated means, lies outside the scope of CRMinf, which is primarily concerned with the origin and further history of the observation results, thus providing a common generalization for other extensions, notably CRMsci.</w:t>
      </w:r>
    </w:p>
    <w:p w14:paraId="2E7FEED5" w14:textId="77777777" w:rsidR="00E54693" w:rsidRDefault="00000000">
      <w:pPr>
        <w:pStyle w:val="BodyText"/>
        <w:rPr>
          <w:color w:val="000000"/>
        </w:rPr>
      </w:pPr>
      <w:r>
        <w:rPr>
          <w:i/>
          <w:iCs/>
          <w:color w:val="000000"/>
        </w:rPr>
        <w:t>Belief adoption</w:t>
      </w:r>
      <w:r>
        <w:rPr>
          <w:color w:val="000000"/>
        </w:rPr>
        <w:t xml:space="preserve"> is used in CRMinf as a term for the use of information someone has heard, read or seen presented in symbolic form and accepts it as their own knowledge. It is the major source of all our communicated knowledge, including reports from observations. It is supported or questioned by assessing the provenance of the source and trust in its credibility. In case of inconsistencies between reported facts, trust argument may be used to decide for the one or the other. Therefore, CRMinf has developed the concept of Belief Adoption into much more detail than IAM, and created an “articulation” (ontological connection) to the deciphering and reading of original texts addressed by the CRM extension </w:t>
      </w:r>
      <w:r>
        <w:rPr>
          <w:i/>
          <w:iCs/>
          <w:color w:val="000000"/>
        </w:rPr>
        <w:t>CRMtex</w:t>
      </w:r>
      <w:r>
        <w:rPr>
          <w:color w:val="000000"/>
        </w:rPr>
        <w:t xml:space="preserve">, in order to be able to </w:t>
      </w:r>
      <w:r>
        <w:rPr>
          <w:color w:val="000000"/>
        </w:rPr>
        <w:lastRenderedPageBreak/>
        <w:t>represent critical methods in historical research. Subsequent activities of belief adoption form endless networks of information transfer, which are of great importance for historical research,</w:t>
      </w:r>
    </w:p>
    <w:p w14:paraId="7CFA3838" w14:textId="77777777" w:rsidR="00E54693" w:rsidRDefault="00000000">
      <w:pPr>
        <w:pStyle w:val="BodyText"/>
        <w:rPr>
          <w:color w:val="000000"/>
        </w:rPr>
      </w:pPr>
      <w:r>
        <w:rPr>
          <w:i/>
          <w:iCs/>
          <w:color w:val="000000"/>
        </w:rPr>
        <w:t>Inference making</w:t>
      </w:r>
      <w:r>
        <w:rPr>
          <w:color w:val="000000"/>
        </w:rPr>
        <w:t>, the third kind of acquiring knowledge, means that one concludes from the belief in the truth or likelihood of one or more propositions, the premises, that other propositions are true or likely, using background theories, such as common logic, laws of nature or assumption about general human behaviour. The peculiarity of this knowledge is that it is relative to the truth of the premise. Therefore, it may be verified or falsified by revising the truth of the premises and the validity of the background assumptions for the given context and the correct application of the background theory, such as the common errors in applying logic. Note, that an inference may conclude that at least one of the premises must be wrong. In IAM it is described as “recursive inference”, but for reasons of simplicity not distinguished in CRMinf.</w:t>
      </w:r>
    </w:p>
    <w:p w14:paraId="264BAA31" w14:textId="77777777" w:rsidR="00E54693" w:rsidRDefault="00000000">
      <w:pPr>
        <w:pStyle w:val="BodyText"/>
        <w:rPr>
          <w:color w:val="000000"/>
        </w:rPr>
      </w:pPr>
      <w:r>
        <w:rPr>
          <w:color w:val="000000"/>
        </w:rPr>
        <w:t>The knowledge itself is represented by an instance of I2 Belief, which relates an E39 Actor to a set of propositions (I4 Proposition Set) believed forming one context and holding the same truth value (I6 Belief Value) as explicitly stated by the Actor. It comes into existence as conclusion of an instance of I1 Argumentation (through one of its sub-classes, S4 Observation, I5 Inference Making, or I7 Belief Adoption), and ends with any modification of its truth value and propositions.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individually convinced of it. This does not invalidate the (explicitly stated) belief of the Group, for instance, in a publication.</w:t>
      </w:r>
    </w:p>
    <w:p w14:paraId="3FCCD85E" w14:textId="77777777" w:rsidR="00E54693" w:rsidRDefault="00000000">
      <w:pPr>
        <w:pStyle w:val="BodyText"/>
        <w:rPr>
          <w:color w:val="000000"/>
        </w:rPr>
      </w:pPr>
      <w:r>
        <w:rPr>
          <w:color w:val="000000"/>
        </w:rPr>
        <w:t>The disciplines addressed by CRMinf are what (Turner, 2012) calls “historical sciences”, i.e., cultural heritage studies, human and natural history, archaeology, but also descriptive empirical sciences, such as biodiversity, ethnology, geology, cultural heritage conservation, even clinical studies, etc., in their focus on documenting particular states of affairs now and in the past.</w:t>
      </w:r>
    </w:p>
    <w:p w14:paraId="30955B53" w14:textId="77777777" w:rsidR="00E54693" w:rsidRDefault="00000000">
      <w:pPr>
        <w:pStyle w:val="BodyText"/>
        <w:rPr>
          <w:color w:val="000000"/>
        </w:rPr>
      </w:pPr>
      <w:r>
        <w:rPr>
          <w:color w:val="000000"/>
        </w:rPr>
        <w:t>If scientists and scholars, and in particular curators, would start documenting for each information source the provenance of its immediate sources in publicly accessible systems, this partial knowledge of provenance could be “stitched together” to more and more complete networks of provenance, similar to the way these days citations in scientific publications are processed. This is a major motivation for CRMinf, the other is to make the way transparent how knowledge was acquired for enabling justified future revisions, and who is supporting contested propositions</w:t>
      </w:r>
    </w:p>
    <w:p w14:paraId="6CDD5C70" w14:textId="77777777" w:rsidR="00E54693" w:rsidRDefault="00000000">
      <w:pPr>
        <w:pStyle w:val="Heading2"/>
        <w:rPr>
          <w:color w:val="000000"/>
        </w:rPr>
      </w:pPr>
      <w:bookmarkStart w:id="13" w:name="_Toc63009427"/>
      <w:bookmarkStart w:id="14" w:name="_Toc69734418"/>
      <w:bookmarkStart w:id="15" w:name="_Toc71548505"/>
      <w:bookmarkStart w:id="16" w:name="_Toc71114659"/>
      <w:bookmarkStart w:id="17" w:name="_Toc70522451"/>
      <w:bookmarkStart w:id="18" w:name="_Toc71905645"/>
      <w:bookmarkStart w:id="19" w:name="_Toc184660120"/>
      <w:r>
        <w:rPr>
          <w:color w:val="000000"/>
        </w:rPr>
        <w:t>S</w:t>
      </w:r>
      <w:bookmarkEnd w:id="13"/>
      <w:bookmarkEnd w:id="14"/>
      <w:bookmarkEnd w:id="15"/>
      <w:bookmarkEnd w:id="16"/>
      <w:bookmarkEnd w:id="17"/>
      <w:bookmarkEnd w:id="18"/>
      <w:r>
        <w:rPr>
          <w:color w:val="000000"/>
        </w:rPr>
        <w:t>tatus</w:t>
      </w:r>
      <w:bookmarkEnd w:id="19"/>
    </w:p>
    <w:p w14:paraId="03301400" w14:textId="77777777" w:rsidR="00E54693" w:rsidRDefault="00000000">
      <w:pPr>
        <w:pStyle w:val="BodyText"/>
        <w:rPr>
          <w:color w:val="000000"/>
        </w:rPr>
      </w:pPr>
      <w:r>
        <w:rPr>
          <w:color w:val="000000"/>
        </w:rPr>
        <w:t>CRMinf uses and extends the CIDOC CRM (ISO21127) as a general ontology of human activity, things and events happening in space-time. It uses the same encoding-neutral formalism of knowledge representation (“data model” in the sense of computer science) as the CIDOC CRM, which can be implemented in RDFS, OWL, on RDBMS and other forms of encoding. Since the model reuses, whenever appropriate, parts of CIDOC CRM, we provide in this document also a comprehensive list of all constructs used from ISO201127 following the version 7.1.2 maintained by CIDOC.</w:t>
      </w:r>
    </w:p>
    <w:p w14:paraId="667BF946" w14:textId="77777777" w:rsidR="00E54693" w:rsidRDefault="00000000">
      <w:pPr>
        <w:pStyle w:val="BodyText"/>
        <w:rPr>
          <w:color w:val="000000"/>
        </w:rPr>
      </w:pPr>
      <w:r>
        <w:rPr>
          <w:color w:val="000000"/>
        </w:rPr>
        <w:t>CRMinf has so far been validated in the British Museum, and by the European-funded project RICOTRANS. This document describes the first consolidated version from this experience and reviewed by CRM SIG.</w:t>
      </w:r>
    </w:p>
    <w:p w14:paraId="3D16D1E4" w14:textId="77777777" w:rsidR="00E54693" w:rsidRDefault="00000000">
      <w:pPr>
        <w:pStyle w:val="Heading2"/>
        <w:rPr>
          <w:color w:val="000000"/>
        </w:rPr>
      </w:pPr>
      <w:bookmarkStart w:id="20" w:name="_Toc184660121"/>
      <w:r>
        <w:rPr>
          <w:color w:val="000000"/>
        </w:rPr>
        <w:t>Naming Conventions</w:t>
      </w:r>
      <w:bookmarkEnd w:id="20"/>
    </w:p>
    <w:p w14:paraId="2F7EF20B" w14:textId="77777777" w:rsidR="00E54693" w:rsidRDefault="00000000">
      <w:pPr>
        <w:pStyle w:val="BodyText"/>
        <w:rPr>
          <w:color w:val="000000"/>
        </w:rPr>
      </w:pPr>
      <w:r>
        <w:rPr>
          <w:color w:val="000000"/>
        </w:rPr>
        <w:t>All the classes declared were given both a name and an identifier constructed according to the conventions used in the CIDOC CRM model. For classes, the identifier consists of the letter I, followed by a number. Resulting properties were also given a name and an identifier, constructed according to the same conventions. The identifier consists of the letter J, followed by a number, which, in turn, is followed by the letter ‘I” every time the property is mentioned “backwards”, i.e., from target to domain. “I” and “J” do not have any other meaning. They correspond respectively to letters “E” and “P” in the CIDOC CRM naming conventions, where “E” originally meant “entity” (although the CIDOC CRM “entities” are now consistently called “classes”), and “P” means “property”.</w:t>
      </w:r>
    </w:p>
    <w:p w14:paraId="34185E26" w14:textId="77777777" w:rsidR="00E54693" w:rsidRDefault="00000000">
      <w:pPr>
        <w:pStyle w:val="BodyText"/>
        <w:rPr>
          <w:color w:val="000000"/>
        </w:rPr>
      </w:pPr>
      <w:r>
        <w:rPr>
          <w:color w:val="000000"/>
        </w:rPr>
        <w:lastRenderedPageBreak/>
        <w:t xml:space="preserve">Whenever CIDOC CRM classes are used in our model, they are named by the name they have in the CIDOC CRM itself. </w:t>
      </w:r>
    </w:p>
    <w:p w14:paraId="25E09C97" w14:textId="77777777" w:rsidR="00E54693" w:rsidRDefault="00E54693">
      <w:pPr>
        <w:pStyle w:val="BodyText"/>
        <w:rPr>
          <w:color w:val="000000"/>
        </w:rPr>
      </w:pPr>
    </w:p>
    <w:p w14:paraId="34E41CF4" w14:textId="77777777" w:rsidR="00E54693" w:rsidRDefault="00000000">
      <w:pPr>
        <w:pStyle w:val="Heading1"/>
        <w:rPr>
          <w:color w:val="000000"/>
        </w:rPr>
      </w:pPr>
      <w:bookmarkStart w:id="21" w:name="_Toc184660122"/>
      <w:r>
        <w:rPr>
          <w:color w:val="000000"/>
        </w:rPr>
        <w:lastRenderedPageBreak/>
        <w:t>CRMinf classes and properties hierarchies</w:t>
      </w:r>
      <w:bookmarkStart w:id="22" w:name="_Toc71905669"/>
      <w:bookmarkStart w:id="23" w:name="_Toc71548529"/>
      <w:bookmarkEnd w:id="21"/>
      <w:bookmarkEnd w:id="22"/>
      <w:bookmarkEnd w:id="23"/>
      <w:r>
        <w:rPr>
          <w:color w:val="000000"/>
        </w:rPr>
        <w:t xml:space="preserve"> </w:t>
      </w:r>
    </w:p>
    <w:p w14:paraId="2E379D26" w14:textId="77777777" w:rsidR="00E54693" w:rsidRDefault="00000000">
      <w:pPr>
        <w:pStyle w:val="BodyText"/>
        <w:rPr>
          <w:color w:val="000000"/>
        </w:rPr>
      </w:pPr>
      <w:r>
        <w:rPr>
          <w:color w:val="000000"/>
        </w:rPr>
        <w:t>The CIDOC CRM model declares no “attributes” at all (except implicitly in its “scope notes</w:t>
      </w:r>
      <w:r>
        <w:rPr>
          <w:color w:val="000000"/>
        </w:rPr>
        <w:br/>
        <w:t xml:space="preserve"> for classes), but regards any information element as a “property” (or “relationship”) between two classes. The semantics are, therefore, rendered as properties, according to the same principles as the CDOC CRM model. </w:t>
      </w:r>
    </w:p>
    <w:p w14:paraId="269492D9" w14:textId="77777777" w:rsidR="00E54693" w:rsidRDefault="00000000">
      <w:pPr>
        <w:pStyle w:val="BodyText"/>
        <w:rPr>
          <w:color w:val="000000"/>
        </w:rPr>
      </w:pPr>
      <w:r>
        <w:rPr>
          <w:color w:val="000000"/>
        </w:rPr>
        <w:t xml:space="preserve">Although they do not provide comprehensive definitions, compact monohierarchic presentations of the class and property IsA hierarchies have been found to significantly aid in the comprehension and navigation of the model, and are therefore provided below. </w:t>
      </w:r>
    </w:p>
    <w:p w14:paraId="2CD252B8" w14:textId="77777777" w:rsidR="00E54693" w:rsidRDefault="00000000">
      <w:pPr>
        <w:pStyle w:val="BodyText"/>
        <w:rPr>
          <w:color w:val="000000"/>
        </w:rPr>
      </w:pPr>
      <w:r>
        <w:rPr>
          <w:color w:val="000000"/>
        </w:rPr>
        <w:t xml:space="preserve">The class hierarchy presented below has the following format: </w:t>
      </w:r>
    </w:p>
    <w:p w14:paraId="1BBC260D" w14:textId="77777777" w:rsidR="00E54693" w:rsidRDefault="00000000">
      <w:pPr>
        <w:pStyle w:val="BodyText"/>
        <w:numPr>
          <w:ilvl w:val="0"/>
          <w:numId w:val="7"/>
        </w:numPr>
        <w:rPr>
          <w:color w:val="000000"/>
        </w:rPr>
      </w:pPr>
      <w:r>
        <w:rPr>
          <w:color w:val="000000"/>
        </w:rPr>
        <w:t>Each line begins with a unique class identifier, consisting of a number preceded by the letter “I”, “S”, or “E”.</w:t>
      </w:r>
    </w:p>
    <w:p w14:paraId="1C0C85F5" w14:textId="77777777" w:rsidR="00E54693" w:rsidRDefault="00000000">
      <w:pPr>
        <w:pStyle w:val="BodyText"/>
        <w:numPr>
          <w:ilvl w:val="0"/>
          <w:numId w:val="7"/>
        </w:numPr>
        <w:rPr>
          <w:color w:val="000000"/>
        </w:rPr>
      </w:pPr>
      <w:r>
        <w:rPr>
          <w:color w:val="000000"/>
        </w:rPr>
        <w:t>A series of hyphens (“-”) follows the unique class identifier, indicating the hierarchical position of the class in the IsA hierarchy.</w:t>
      </w:r>
    </w:p>
    <w:p w14:paraId="277BDB8D" w14:textId="77777777" w:rsidR="00E54693" w:rsidRDefault="00000000">
      <w:pPr>
        <w:pStyle w:val="BodyText"/>
        <w:numPr>
          <w:ilvl w:val="0"/>
          <w:numId w:val="7"/>
        </w:numPr>
        <w:rPr>
          <w:color w:val="000000"/>
        </w:rPr>
      </w:pPr>
      <w:r>
        <w:rPr>
          <w:color w:val="000000"/>
        </w:rPr>
        <w:t>The English name of the class appears to the right of the hyphens.</w:t>
      </w:r>
    </w:p>
    <w:p w14:paraId="55A27801" w14:textId="77777777" w:rsidR="00E54693" w:rsidRDefault="00000000">
      <w:pPr>
        <w:pStyle w:val="BodyText"/>
        <w:numPr>
          <w:ilvl w:val="0"/>
          <w:numId w:val="7"/>
        </w:numPr>
        <w:rPr>
          <w:color w:val="000000"/>
        </w:rPr>
      </w:pPr>
      <w:r>
        <w:rPr>
          <w:color w:val="000000"/>
        </w:rPr>
        <w:t>The index is ordered by hierarchical level, in a “depth first” manner, from the smaller to the larger subhierarchies.</w:t>
      </w:r>
    </w:p>
    <w:p w14:paraId="54E298A7" w14:textId="77777777" w:rsidR="00E54693" w:rsidRDefault="00000000">
      <w:pPr>
        <w:pStyle w:val="BodyText"/>
        <w:numPr>
          <w:ilvl w:val="0"/>
          <w:numId w:val="7"/>
        </w:numPr>
        <w:rPr>
          <w:color w:val="000000"/>
        </w:rPr>
      </w:pPr>
      <w:r>
        <w:rPr>
          <w:color w:val="000000"/>
        </w:rPr>
        <w:t xml:space="preserve">Classes that appear in more than one position in the class hierarchy as a result of multiple inheritance are shown in an </w:t>
      </w:r>
      <w:r>
        <w:rPr>
          <w:i/>
          <w:color w:val="000000"/>
        </w:rPr>
        <w:t>italic</w:t>
      </w:r>
      <w:r>
        <w:rPr>
          <w:color w:val="000000"/>
        </w:rPr>
        <w:t xml:space="preserve"> typeface.</w:t>
      </w:r>
    </w:p>
    <w:p w14:paraId="140713CA" w14:textId="77777777" w:rsidR="00E54693" w:rsidRDefault="00000000">
      <w:pPr>
        <w:pStyle w:val="BodyText"/>
        <w:rPr>
          <w:color w:val="000000"/>
        </w:rPr>
      </w:pPr>
      <w:r>
        <w:rPr>
          <w:color w:val="000000"/>
        </w:rPr>
        <w:t xml:space="preserve">The property hierarchy presented below has the following format: </w:t>
      </w:r>
    </w:p>
    <w:p w14:paraId="6E8EED0B" w14:textId="77777777" w:rsidR="00E54693" w:rsidRDefault="00000000">
      <w:pPr>
        <w:pStyle w:val="BodyText"/>
        <w:numPr>
          <w:ilvl w:val="0"/>
          <w:numId w:val="8"/>
        </w:numPr>
        <w:rPr>
          <w:color w:val="000000"/>
        </w:rPr>
      </w:pPr>
      <w:r>
        <w:rPr>
          <w:color w:val="000000"/>
        </w:rPr>
        <w:t xml:space="preserve">Each line begins with a unique property identifier, consisting of a number preceded by the letter “I”, or “P”. </w:t>
      </w:r>
    </w:p>
    <w:p w14:paraId="7C28B5D4" w14:textId="77777777" w:rsidR="00E54693" w:rsidRDefault="00000000">
      <w:pPr>
        <w:pStyle w:val="BodyText"/>
        <w:numPr>
          <w:ilvl w:val="0"/>
          <w:numId w:val="8"/>
        </w:numPr>
        <w:rPr>
          <w:color w:val="000000"/>
        </w:rPr>
      </w:pPr>
      <w:r>
        <w:rPr>
          <w:color w:val="000000"/>
        </w:rPr>
        <w:t xml:space="preserve">A series of hyphens (“-”) follows the unique property identifier, indicating the hierarchical position of the property in the IsA hierarchy. </w:t>
      </w:r>
    </w:p>
    <w:p w14:paraId="40D48984" w14:textId="77777777" w:rsidR="00E54693" w:rsidRDefault="00000000">
      <w:pPr>
        <w:pStyle w:val="BodyText"/>
        <w:numPr>
          <w:ilvl w:val="0"/>
          <w:numId w:val="8"/>
        </w:numPr>
        <w:rPr>
          <w:color w:val="000000"/>
        </w:rPr>
      </w:pPr>
      <w:r>
        <w:rPr>
          <w:color w:val="000000"/>
        </w:rPr>
        <w:t>The English name of the property appears to the right of the hyphens.</w:t>
      </w:r>
    </w:p>
    <w:p w14:paraId="34AC5E67" w14:textId="77777777" w:rsidR="00E54693" w:rsidRDefault="00000000">
      <w:pPr>
        <w:pStyle w:val="BodyText"/>
        <w:numPr>
          <w:ilvl w:val="0"/>
          <w:numId w:val="8"/>
        </w:numPr>
        <w:rPr>
          <w:color w:val="000000"/>
        </w:rPr>
      </w:pPr>
      <w:r>
        <w:rPr>
          <w:color w:val="000000"/>
        </w:rPr>
        <w:t xml:space="preserve">The domain class for which the property is declared. </w:t>
      </w:r>
    </w:p>
    <w:p w14:paraId="53AE59E7" w14:textId="77777777" w:rsidR="00E54693" w:rsidRDefault="00000000">
      <w:pPr>
        <w:pStyle w:val="BodyText"/>
        <w:numPr>
          <w:ilvl w:val="0"/>
          <w:numId w:val="8"/>
        </w:numPr>
        <w:rPr>
          <w:rStyle w:val="Heading1Char"/>
          <w:rFonts w:eastAsia="Noto Serif CJK SC"/>
          <w:bCs w:val="0"/>
          <w:color w:val="000000"/>
          <w:sz w:val="20"/>
          <w:szCs w:val="24"/>
        </w:rPr>
      </w:pPr>
      <w:r>
        <w:rPr>
          <w:color w:val="000000"/>
        </w:rPr>
        <w:t xml:space="preserve">The range class of the property. </w:t>
      </w:r>
      <w:r>
        <w:br w:type="page"/>
      </w:r>
    </w:p>
    <w:p w14:paraId="62BBCD81" w14:textId="77777777" w:rsidR="00E54693" w:rsidRDefault="00000000">
      <w:pPr>
        <w:pStyle w:val="Heading2"/>
        <w:spacing w:before="0"/>
      </w:pPr>
      <w:bookmarkStart w:id="24" w:name="_Toc184660123"/>
      <w:r>
        <w:rPr>
          <w:rStyle w:val="Heading1Char"/>
          <w:bCs/>
          <w:color w:val="000000"/>
        </w:rPr>
        <w:lastRenderedPageBreak/>
        <w:t>CRMinf class hierarchy, aligned with portions from the CRMsci and the CIDOC-CRM class hierarchies</w:t>
      </w:r>
      <w:bookmarkEnd w:id="24"/>
      <w:r>
        <w:rPr>
          <w:rStyle w:val="Heading1Char"/>
          <w:bCs/>
          <w:color w:val="000000"/>
        </w:rPr>
        <w:t xml:space="preserve"> </w:t>
      </w:r>
    </w:p>
    <w:p w14:paraId="59C7BEDB" w14:textId="77777777" w:rsidR="00E54693" w:rsidRDefault="00000000">
      <w:pPr>
        <w:pStyle w:val="BodyText"/>
        <w:rPr>
          <w:color w:val="000000"/>
        </w:rPr>
      </w:pPr>
      <w:r>
        <w:rPr>
          <w:color w:val="000000"/>
        </w:rPr>
        <w:t xml:space="preserve">This class hierarchy lists: </w:t>
      </w:r>
    </w:p>
    <w:p w14:paraId="5EF1AE19" w14:textId="4638F45A" w:rsidR="00E54693" w:rsidRDefault="00000000">
      <w:pPr>
        <w:pStyle w:val="BodyText"/>
        <w:numPr>
          <w:ilvl w:val="0"/>
          <w:numId w:val="5"/>
        </w:numPr>
        <w:rPr>
          <w:color w:val="000000"/>
        </w:rPr>
      </w:pPr>
      <w:r>
        <w:rPr>
          <w:color w:val="000000"/>
        </w:rPr>
        <w:t>all classes declared in CRMinf</w:t>
      </w:r>
      <w:r w:rsidR="000B384B">
        <w:rPr>
          <w:color w:val="000000"/>
        </w:rPr>
        <w:t>;</w:t>
      </w:r>
    </w:p>
    <w:p w14:paraId="78B0ED6A" w14:textId="1B31D64E" w:rsidR="00E54693" w:rsidRDefault="00000000">
      <w:pPr>
        <w:pStyle w:val="BodyText"/>
        <w:numPr>
          <w:ilvl w:val="0"/>
          <w:numId w:val="5"/>
        </w:numPr>
        <w:rPr>
          <w:color w:val="000000"/>
        </w:rPr>
      </w:pPr>
      <w:r>
        <w:rPr>
          <w:color w:val="000000"/>
        </w:rPr>
        <w:t>all classes declared in CIDOC-CRM version 7.1.2 that are declared as superclasses of classes declared in the CRMinf</w:t>
      </w:r>
      <w:r w:rsidR="000B384B">
        <w:rPr>
          <w:color w:val="000000"/>
        </w:rPr>
        <w:t>;</w:t>
      </w:r>
    </w:p>
    <w:p w14:paraId="3690F0C6" w14:textId="37C0F96E" w:rsidR="00E54693" w:rsidRDefault="00000000">
      <w:pPr>
        <w:pStyle w:val="BodyText"/>
        <w:numPr>
          <w:ilvl w:val="0"/>
          <w:numId w:val="5"/>
        </w:numPr>
        <w:rPr>
          <w:color w:val="000000"/>
        </w:rPr>
      </w:pPr>
      <w:r>
        <w:rPr>
          <w:color w:val="000000"/>
        </w:rPr>
        <w:t>all classes declared in CIDOC-CRM version 7.1.2 that are either domain or range for a property declared in the CRMinf</w:t>
      </w:r>
      <w:r w:rsidR="000B384B">
        <w:rPr>
          <w:color w:val="000000"/>
        </w:rPr>
        <w:t>;</w:t>
      </w:r>
    </w:p>
    <w:p w14:paraId="717199BE" w14:textId="52B903F1" w:rsidR="00E54693" w:rsidRDefault="00000000">
      <w:pPr>
        <w:pStyle w:val="BodyText"/>
        <w:numPr>
          <w:ilvl w:val="0"/>
          <w:numId w:val="5"/>
        </w:numPr>
        <w:rPr>
          <w:color w:val="000000"/>
        </w:rPr>
      </w:pPr>
      <w:r>
        <w:rPr>
          <w:color w:val="000000"/>
        </w:rPr>
        <w:t>all classes declared in and CIDOC-CRM version 7.1.2 that are either domain or range for a property declared in CRMsci version 2.0 or CIDOC CRM version 7.1.2 that is declared as superproperty of a property declared in the CRMinf</w:t>
      </w:r>
      <w:r w:rsidR="000B384B">
        <w:rPr>
          <w:color w:val="000000"/>
        </w:rPr>
        <w:t>;</w:t>
      </w:r>
    </w:p>
    <w:p w14:paraId="2E24089C" w14:textId="77777777" w:rsidR="00E54693" w:rsidRDefault="00000000">
      <w:pPr>
        <w:pStyle w:val="BodyText"/>
        <w:numPr>
          <w:ilvl w:val="0"/>
          <w:numId w:val="5"/>
        </w:numPr>
        <w:rPr>
          <w:color w:val="000000"/>
        </w:rPr>
      </w:pPr>
      <w:r>
        <w:rPr>
          <w:color w:val="000000"/>
        </w:rPr>
        <w:t xml:space="preserve">all classes declared in and CIDOC-CRM version 7.1.2 that are either domain or range for a property that is part of a complete path of which a property declared in CRMinf is declared to be a shortcut. </w:t>
      </w:r>
    </w:p>
    <w:p w14:paraId="376B0271" w14:textId="00245775" w:rsidR="00E54693" w:rsidRDefault="00000000">
      <w:pPr>
        <w:pStyle w:val="Table"/>
        <w:rPr>
          <w:color w:val="000000"/>
        </w:rPr>
      </w:pPr>
      <w:bookmarkStart w:id="25" w:name="_Toc146122021"/>
      <w:bookmarkStart w:id="26" w:name="_Toc184660111"/>
      <w:r>
        <w:rPr>
          <w:color w:val="000000"/>
        </w:rPr>
        <w:t xml:space="preserve">Table </w:t>
      </w:r>
      <w:r>
        <w:rPr>
          <w:color w:val="000000"/>
        </w:rPr>
        <w:fldChar w:fldCharType="begin"/>
      </w:r>
      <w:r>
        <w:rPr>
          <w:color w:val="000000"/>
        </w:rPr>
        <w:instrText xml:space="preserve"> SEQ Tabell \* ARABIC </w:instrText>
      </w:r>
      <w:r>
        <w:rPr>
          <w:color w:val="000000"/>
        </w:rPr>
        <w:fldChar w:fldCharType="separate"/>
      </w:r>
      <w:r w:rsidR="00726B6F">
        <w:rPr>
          <w:noProof/>
          <w:color w:val="000000"/>
        </w:rPr>
        <w:t>1</w:t>
      </w:r>
      <w:r>
        <w:rPr>
          <w:color w:val="000000"/>
        </w:rPr>
        <w:fldChar w:fldCharType="end"/>
      </w:r>
      <w:r>
        <w:rPr>
          <w:color w:val="000000"/>
        </w:rPr>
        <w:t>: Class Hierarchy</w:t>
      </w:r>
      <w:bookmarkEnd w:id="25"/>
      <w:bookmarkEnd w:id="26"/>
    </w:p>
    <w:tbl>
      <w:tblPr>
        <w:tblW w:w="6940" w:type="dxa"/>
        <w:jc w:val="center"/>
        <w:tblLayout w:type="fixed"/>
        <w:tblCellMar>
          <w:left w:w="0" w:type="dxa"/>
          <w:right w:w="0" w:type="dxa"/>
        </w:tblCellMar>
        <w:tblLook w:val="0000" w:firstRow="0" w:lastRow="0" w:firstColumn="0" w:lastColumn="0" w:noHBand="0" w:noVBand="0"/>
      </w:tblPr>
      <w:tblGrid>
        <w:gridCol w:w="522"/>
        <w:gridCol w:w="465"/>
        <w:gridCol w:w="515"/>
        <w:gridCol w:w="565"/>
        <w:gridCol w:w="483"/>
        <w:gridCol w:w="505"/>
        <w:gridCol w:w="361"/>
        <w:gridCol w:w="449"/>
        <w:gridCol w:w="3075"/>
      </w:tblGrid>
      <w:tr w:rsidR="00E54693" w14:paraId="309E2960" w14:textId="77777777">
        <w:trPr>
          <w:trHeight w:val="346"/>
          <w:jc w:val="center"/>
        </w:trPr>
        <w:tc>
          <w:tcPr>
            <w:tcW w:w="521" w:type="dxa"/>
            <w:vAlign w:val="center"/>
          </w:tcPr>
          <w:p w14:paraId="1F49849E" w14:textId="77777777" w:rsidR="00E54693" w:rsidRDefault="00000000">
            <w:pPr>
              <w:pStyle w:val="TableContents"/>
              <w:widowControl w:val="0"/>
              <w:jc w:val="center"/>
            </w:pPr>
            <w:hyperlink w:anchor="_toc7306">
              <w:r>
                <w:rPr>
                  <w:color w:val="000000"/>
                </w:rPr>
                <w:t>E1</w:t>
              </w:r>
            </w:hyperlink>
          </w:p>
        </w:tc>
        <w:tc>
          <w:tcPr>
            <w:tcW w:w="6418" w:type="dxa"/>
            <w:gridSpan w:val="8"/>
            <w:vAlign w:val="center"/>
          </w:tcPr>
          <w:p w14:paraId="62715386" w14:textId="77777777" w:rsidR="00E54693" w:rsidRDefault="00000000">
            <w:pPr>
              <w:pStyle w:val="TableContents"/>
              <w:widowControl w:val="0"/>
              <w:rPr>
                <w:color w:val="000000"/>
              </w:rPr>
            </w:pPr>
            <w:r>
              <w:rPr>
                <w:rFonts w:cs="Times New Roman"/>
                <w:color w:val="000000"/>
                <w:szCs w:val="20"/>
              </w:rPr>
              <w:t>CRM Entity</w:t>
            </w:r>
          </w:p>
        </w:tc>
      </w:tr>
      <w:tr w:rsidR="00E54693" w14:paraId="33AB5411" w14:textId="77777777">
        <w:trPr>
          <w:trHeight w:val="346"/>
          <w:jc w:val="center"/>
        </w:trPr>
        <w:tc>
          <w:tcPr>
            <w:tcW w:w="521" w:type="dxa"/>
            <w:vAlign w:val="center"/>
          </w:tcPr>
          <w:p w14:paraId="3EA61EB8" w14:textId="77777777" w:rsidR="00E54693" w:rsidRDefault="00000000">
            <w:pPr>
              <w:pStyle w:val="TableContents"/>
              <w:widowControl w:val="0"/>
              <w:jc w:val="center"/>
            </w:pPr>
            <w:hyperlink w:anchor="_toc7335">
              <w:r>
                <w:rPr>
                  <w:rFonts w:cs="Times New Roman"/>
                  <w:color w:val="000000"/>
                </w:rPr>
                <w:t>—</w:t>
              </w:r>
            </w:hyperlink>
          </w:p>
        </w:tc>
        <w:tc>
          <w:tcPr>
            <w:tcW w:w="465" w:type="dxa"/>
            <w:vAlign w:val="center"/>
          </w:tcPr>
          <w:p w14:paraId="05F54054" w14:textId="77777777" w:rsidR="00E54693" w:rsidRDefault="00000000">
            <w:pPr>
              <w:pStyle w:val="TableContents"/>
              <w:widowControl w:val="0"/>
              <w:jc w:val="center"/>
              <w:rPr>
                <w:color w:val="000000"/>
              </w:rPr>
            </w:pPr>
            <w:r>
              <w:rPr>
                <w:rFonts w:cs="Times New Roman"/>
                <w:color w:val="000000"/>
                <w:szCs w:val="20"/>
              </w:rPr>
              <w:t>E2</w:t>
            </w:r>
          </w:p>
        </w:tc>
        <w:tc>
          <w:tcPr>
            <w:tcW w:w="5953" w:type="dxa"/>
            <w:gridSpan w:val="7"/>
            <w:vAlign w:val="center"/>
          </w:tcPr>
          <w:p w14:paraId="2CB194EF" w14:textId="77777777" w:rsidR="00E54693" w:rsidRDefault="00000000">
            <w:pPr>
              <w:pStyle w:val="TableContents"/>
              <w:widowControl w:val="0"/>
              <w:rPr>
                <w:color w:val="000000"/>
              </w:rPr>
            </w:pPr>
            <w:r>
              <w:rPr>
                <w:rFonts w:cs="Times New Roman"/>
                <w:color w:val="000000"/>
                <w:szCs w:val="20"/>
              </w:rPr>
              <w:t>Temporal Entity</w:t>
            </w:r>
          </w:p>
        </w:tc>
      </w:tr>
      <w:tr w:rsidR="00E54693" w14:paraId="1416587A" w14:textId="77777777">
        <w:trPr>
          <w:trHeight w:val="346"/>
          <w:jc w:val="center"/>
        </w:trPr>
        <w:tc>
          <w:tcPr>
            <w:tcW w:w="521" w:type="dxa"/>
            <w:vAlign w:val="center"/>
          </w:tcPr>
          <w:p w14:paraId="4EC4CF57"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6F531B2A"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6245FCF0" w14:textId="77777777" w:rsidR="00E54693" w:rsidRDefault="00000000">
            <w:pPr>
              <w:pStyle w:val="TableContents"/>
              <w:widowControl w:val="0"/>
              <w:jc w:val="center"/>
              <w:rPr>
                <w:color w:val="000000"/>
              </w:rPr>
            </w:pPr>
            <w:r>
              <w:rPr>
                <w:rFonts w:cs="Times New Roman"/>
                <w:color w:val="000000"/>
                <w:szCs w:val="20"/>
              </w:rPr>
              <w:t>E4</w:t>
            </w:r>
          </w:p>
        </w:tc>
        <w:tc>
          <w:tcPr>
            <w:tcW w:w="5438" w:type="dxa"/>
            <w:gridSpan w:val="6"/>
            <w:vAlign w:val="center"/>
          </w:tcPr>
          <w:p w14:paraId="32056592" w14:textId="77777777" w:rsidR="00E54693" w:rsidRDefault="00000000">
            <w:pPr>
              <w:pStyle w:val="TableContents"/>
              <w:widowControl w:val="0"/>
              <w:rPr>
                <w:color w:val="000000"/>
              </w:rPr>
            </w:pPr>
            <w:r>
              <w:rPr>
                <w:rFonts w:cs="Times New Roman"/>
                <w:color w:val="000000"/>
                <w:szCs w:val="20"/>
              </w:rPr>
              <w:t>Period</w:t>
            </w:r>
          </w:p>
        </w:tc>
      </w:tr>
      <w:tr w:rsidR="00E54693" w14:paraId="19D7631B" w14:textId="77777777">
        <w:trPr>
          <w:trHeight w:val="346"/>
          <w:jc w:val="center"/>
        </w:trPr>
        <w:tc>
          <w:tcPr>
            <w:tcW w:w="521" w:type="dxa"/>
            <w:vAlign w:val="center"/>
          </w:tcPr>
          <w:p w14:paraId="384CE9E8"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79B63BD9"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5F22FA7A"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5BF003E5" w14:textId="77777777" w:rsidR="00E54693" w:rsidRDefault="00000000">
            <w:pPr>
              <w:pStyle w:val="TableContents"/>
              <w:widowControl w:val="0"/>
              <w:jc w:val="center"/>
              <w:rPr>
                <w:color w:val="000000"/>
              </w:rPr>
            </w:pPr>
            <w:r>
              <w:rPr>
                <w:rFonts w:cs="Times New Roman"/>
                <w:color w:val="000000"/>
                <w:szCs w:val="20"/>
              </w:rPr>
              <w:t>E5</w:t>
            </w:r>
          </w:p>
        </w:tc>
        <w:tc>
          <w:tcPr>
            <w:tcW w:w="4873" w:type="dxa"/>
            <w:gridSpan w:val="5"/>
            <w:vAlign w:val="center"/>
          </w:tcPr>
          <w:p w14:paraId="21D23F69" w14:textId="77777777" w:rsidR="00E54693" w:rsidRDefault="00000000">
            <w:pPr>
              <w:pStyle w:val="TableContents"/>
              <w:widowControl w:val="0"/>
              <w:rPr>
                <w:color w:val="000000"/>
              </w:rPr>
            </w:pPr>
            <w:r>
              <w:rPr>
                <w:rFonts w:cs="Times New Roman"/>
                <w:color w:val="000000"/>
                <w:szCs w:val="20"/>
              </w:rPr>
              <w:t>Event</w:t>
            </w:r>
          </w:p>
        </w:tc>
      </w:tr>
      <w:tr w:rsidR="00E54693" w14:paraId="39B277E7" w14:textId="77777777">
        <w:trPr>
          <w:trHeight w:val="346"/>
          <w:jc w:val="center"/>
        </w:trPr>
        <w:tc>
          <w:tcPr>
            <w:tcW w:w="521" w:type="dxa"/>
            <w:vAlign w:val="center"/>
          </w:tcPr>
          <w:p w14:paraId="7701D2FB"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1C07CEA9"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728FFD63"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18F8B08F"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179A1F84" w14:textId="77777777" w:rsidR="00E54693" w:rsidRDefault="00000000">
            <w:pPr>
              <w:pStyle w:val="TableContents"/>
              <w:widowControl w:val="0"/>
              <w:jc w:val="center"/>
              <w:rPr>
                <w:color w:val="000000"/>
              </w:rPr>
            </w:pPr>
            <w:r>
              <w:rPr>
                <w:rFonts w:cs="Times New Roman"/>
                <w:color w:val="000000"/>
                <w:szCs w:val="20"/>
              </w:rPr>
              <w:t>E7</w:t>
            </w:r>
          </w:p>
        </w:tc>
        <w:tc>
          <w:tcPr>
            <w:tcW w:w="4390" w:type="dxa"/>
            <w:gridSpan w:val="4"/>
            <w:vAlign w:val="center"/>
          </w:tcPr>
          <w:p w14:paraId="0EB7BBF6" w14:textId="77777777" w:rsidR="00E54693" w:rsidRDefault="00000000">
            <w:pPr>
              <w:pStyle w:val="TableContents"/>
              <w:widowControl w:val="0"/>
              <w:rPr>
                <w:color w:val="000000"/>
              </w:rPr>
            </w:pPr>
            <w:r>
              <w:rPr>
                <w:rFonts w:cs="Times New Roman"/>
                <w:color w:val="000000"/>
                <w:szCs w:val="20"/>
              </w:rPr>
              <w:t>Activity</w:t>
            </w:r>
          </w:p>
        </w:tc>
      </w:tr>
      <w:tr w:rsidR="00E54693" w14:paraId="56CC44B2" w14:textId="77777777">
        <w:trPr>
          <w:trHeight w:val="346"/>
          <w:jc w:val="center"/>
        </w:trPr>
        <w:tc>
          <w:tcPr>
            <w:tcW w:w="521" w:type="dxa"/>
            <w:vAlign w:val="center"/>
          </w:tcPr>
          <w:p w14:paraId="0EAEA0DA"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5C5D8D0E"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0BF94554"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74E568ED"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1FF73BE5"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6AC173F7" w14:textId="77777777" w:rsidR="00E54693" w:rsidRDefault="00000000">
            <w:pPr>
              <w:pStyle w:val="TableContents"/>
              <w:widowControl w:val="0"/>
              <w:jc w:val="center"/>
            </w:pPr>
            <w:hyperlink w:anchor="_toc1668">
              <w:r>
                <w:rPr>
                  <w:rStyle w:val="Hyperlink"/>
                  <w:rFonts w:cs="Times New Roman"/>
                  <w:color w:val="000000"/>
                  <w:szCs w:val="20"/>
                </w:rPr>
                <w:t>I1</w:t>
              </w:r>
            </w:hyperlink>
          </w:p>
        </w:tc>
        <w:tc>
          <w:tcPr>
            <w:tcW w:w="3885" w:type="dxa"/>
            <w:gridSpan w:val="3"/>
            <w:vAlign w:val="center"/>
          </w:tcPr>
          <w:p w14:paraId="1A8AB847" w14:textId="77777777" w:rsidR="00E54693" w:rsidRDefault="00000000">
            <w:pPr>
              <w:pStyle w:val="TableContents"/>
              <w:widowControl w:val="0"/>
              <w:rPr>
                <w:color w:val="000000"/>
              </w:rPr>
            </w:pPr>
            <w:r>
              <w:rPr>
                <w:rFonts w:cs="Times New Roman"/>
                <w:color w:val="000000"/>
                <w:szCs w:val="20"/>
              </w:rPr>
              <w:t>Argumentation</w:t>
            </w:r>
          </w:p>
        </w:tc>
      </w:tr>
      <w:tr w:rsidR="00E54693" w14:paraId="3C7E403A" w14:textId="77777777">
        <w:trPr>
          <w:trHeight w:val="346"/>
          <w:jc w:val="center"/>
        </w:trPr>
        <w:tc>
          <w:tcPr>
            <w:tcW w:w="521" w:type="dxa"/>
            <w:vAlign w:val="center"/>
          </w:tcPr>
          <w:p w14:paraId="757456C0"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0B30E7C8"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6E38AA03"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0EDF2470"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21858D2B"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1B85721B" w14:textId="77777777" w:rsidR="00E54693" w:rsidRDefault="00000000">
            <w:pPr>
              <w:pStyle w:val="TableContents"/>
              <w:widowControl w:val="0"/>
              <w:jc w:val="center"/>
              <w:rPr>
                <w:color w:val="000000"/>
              </w:rPr>
            </w:pPr>
            <w:r>
              <w:rPr>
                <w:rFonts w:cs="Times New Roman"/>
                <w:color w:val="000000"/>
              </w:rPr>
              <w:t>—</w:t>
            </w:r>
          </w:p>
        </w:tc>
        <w:tc>
          <w:tcPr>
            <w:tcW w:w="361" w:type="dxa"/>
            <w:vAlign w:val="center"/>
          </w:tcPr>
          <w:p w14:paraId="69773439" w14:textId="77777777" w:rsidR="00E54693" w:rsidRDefault="00000000">
            <w:pPr>
              <w:pStyle w:val="TableContents"/>
              <w:widowControl w:val="0"/>
              <w:jc w:val="center"/>
            </w:pPr>
            <w:hyperlink w:anchor="_toc1752">
              <w:r>
                <w:rPr>
                  <w:rStyle w:val="Hyperlink"/>
                  <w:rFonts w:cs="Times New Roman"/>
                  <w:color w:val="000000"/>
                  <w:szCs w:val="20"/>
                </w:rPr>
                <w:t>I5</w:t>
              </w:r>
            </w:hyperlink>
          </w:p>
        </w:tc>
        <w:tc>
          <w:tcPr>
            <w:tcW w:w="3524" w:type="dxa"/>
            <w:gridSpan w:val="2"/>
            <w:vAlign w:val="center"/>
          </w:tcPr>
          <w:p w14:paraId="1D1B5450" w14:textId="77777777" w:rsidR="00E54693" w:rsidRDefault="00000000">
            <w:pPr>
              <w:pStyle w:val="TableContents"/>
              <w:widowControl w:val="0"/>
              <w:rPr>
                <w:color w:val="000000"/>
              </w:rPr>
            </w:pPr>
            <w:r>
              <w:rPr>
                <w:rFonts w:cs="Times New Roman"/>
                <w:color w:val="000000"/>
                <w:szCs w:val="20"/>
              </w:rPr>
              <w:t>Inference Making</w:t>
            </w:r>
          </w:p>
        </w:tc>
      </w:tr>
      <w:tr w:rsidR="00E54693" w14:paraId="5294F01D" w14:textId="77777777">
        <w:trPr>
          <w:trHeight w:val="346"/>
          <w:jc w:val="center"/>
        </w:trPr>
        <w:tc>
          <w:tcPr>
            <w:tcW w:w="521" w:type="dxa"/>
            <w:vAlign w:val="center"/>
          </w:tcPr>
          <w:p w14:paraId="5272CFA1"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1994362C"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65EEF1ED"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1AC3F6EE"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6AE4B62A"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632D61D1" w14:textId="77777777" w:rsidR="00E54693" w:rsidRDefault="00000000">
            <w:pPr>
              <w:pStyle w:val="TableContents"/>
              <w:widowControl w:val="0"/>
              <w:jc w:val="center"/>
              <w:rPr>
                <w:color w:val="000000"/>
              </w:rPr>
            </w:pPr>
            <w:r>
              <w:rPr>
                <w:rFonts w:cs="Times New Roman"/>
                <w:color w:val="000000"/>
              </w:rPr>
              <w:t>—</w:t>
            </w:r>
          </w:p>
        </w:tc>
        <w:tc>
          <w:tcPr>
            <w:tcW w:w="361" w:type="dxa"/>
            <w:vAlign w:val="center"/>
          </w:tcPr>
          <w:p w14:paraId="5F0E72CE" w14:textId="77777777" w:rsidR="00E54693" w:rsidRDefault="00000000">
            <w:pPr>
              <w:pStyle w:val="TableContents"/>
              <w:widowControl w:val="0"/>
              <w:jc w:val="center"/>
            </w:pPr>
            <w:hyperlink w:anchor="_toc1787">
              <w:r>
                <w:rPr>
                  <w:rStyle w:val="Hyperlink"/>
                  <w:rFonts w:cs="Times New Roman"/>
                  <w:color w:val="000000"/>
                  <w:szCs w:val="20"/>
                </w:rPr>
                <w:t>I7</w:t>
              </w:r>
            </w:hyperlink>
          </w:p>
        </w:tc>
        <w:tc>
          <w:tcPr>
            <w:tcW w:w="3524" w:type="dxa"/>
            <w:gridSpan w:val="2"/>
            <w:vAlign w:val="center"/>
          </w:tcPr>
          <w:p w14:paraId="4857278C" w14:textId="77777777" w:rsidR="00E54693" w:rsidRDefault="00000000">
            <w:pPr>
              <w:pStyle w:val="TableContents"/>
              <w:widowControl w:val="0"/>
              <w:rPr>
                <w:color w:val="000000"/>
              </w:rPr>
            </w:pPr>
            <w:r>
              <w:rPr>
                <w:rFonts w:cs="Times New Roman"/>
                <w:color w:val="000000"/>
                <w:szCs w:val="20"/>
              </w:rPr>
              <w:t>Belief Adoption</w:t>
            </w:r>
          </w:p>
        </w:tc>
      </w:tr>
      <w:tr w:rsidR="00E54693" w14:paraId="740C5431" w14:textId="77777777">
        <w:trPr>
          <w:trHeight w:val="346"/>
          <w:jc w:val="center"/>
        </w:trPr>
        <w:tc>
          <w:tcPr>
            <w:tcW w:w="521" w:type="dxa"/>
            <w:vAlign w:val="center"/>
          </w:tcPr>
          <w:p w14:paraId="36CC629A"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59EF6E28"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5161E7EC"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340B1816"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28A7C52E"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47445099" w14:textId="77777777" w:rsidR="00E54693" w:rsidRDefault="00000000">
            <w:pPr>
              <w:pStyle w:val="TableContents"/>
              <w:widowControl w:val="0"/>
              <w:jc w:val="center"/>
              <w:rPr>
                <w:color w:val="000000"/>
              </w:rPr>
            </w:pPr>
            <w:r>
              <w:rPr>
                <w:rFonts w:cs="Times New Roman"/>
                <w:color w:val="000000"/>
              </w:rPr>
              <w:t>—</w:t>
            </w:r>
          </w:p>
        </w:tc>
        <w:tc>
          <w:tcPr>
            <w:tcW w:w="361" w:type="dxa"/>
            <w:vAlign w:val="center"/>
          </w:tcPr>
          <w:p w14:paraId="22D4E416" w14:textId="77777777" w:rsidR="00E54693" w:rsidRDefault="00000000">
            <w:pPr>
              <w:pStyle w:val="TableContents"/>
              <w:widowControl w:val="0"/>
              <w:jc w:val="center"/>
            </w:pPr>
            <w:hyperlink w:anchor="_toc1882">
              <w:r>
                <w:rPr>
                  <w:rStyle w:val="Hyperlink"/>
                  <w:rFonts w:cs="Times New Roman"/>
                  <w:color w:val="000000"/>
                  <w:szCs w:val="20"/>
                </w:rPr>
                <w:t>I15</w:t>
              </w:r>
            </w:hyperlink>
          </w:p>
        </w:tc>
        <w:tc>
          <w:tcPr>
            <w:tcW w:w="3524" w:type="dxa"/>
            <w:gridSpan w:val="2"/>
            <w:vAlign w:val="center"/>
          </w:tcPr>
          <w:p w14:paraId="5C3EE60C" w14:textId="77777777" w:rsidR="00E54693" w:rsidRDefault="00000000">
            <w:pPr>
              <w:pStyle w:val="TableContents"/>
              <w:widowControl w:val="0"/>
              <w:rPr>
                <w:color w:val="000000"/>
              </w:rPr>
            </w:pPr>
            <w:r>
              <w:rPr>
                <w:rFonts w:cs="Times New Roman"/>
                <w:color w:val="000000"/>
                <w:szCs w:val="20"/>
              </w:rPr>
              <w:t>Provenance Assessment</w:t>
            </w:r>
          </w:p>
        </w:tc>
      </w:tr>
      <w:tr w:rsidR="00E54693" w14:paraId="5F774DC7" w14:textId="77777777">
        <w:trPr>
          <w:trHeight w:val="346"/>
          <w:jc w:val="center"/>
        </w:trPr>
        <w:tc>
          <w:tcPr>
            <w:tcW w:w="521" w:type="dxa"/>
            <w:vAlign w:val="center"/>
          </w:tcPr>
          <w:p w14:paraId="1806C2FB"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5672CF4E"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0D87BF0D"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2BB915CA"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7685A578"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0029EA8D" w14:textId="77777777" w:rsidR="00E54693" w:rsidRDefault="00000000">
            <w:pPr>
              <w:pStyle w:val="TableContents"/>
              <w:widowControl w:val="0"/>
              <w:jc w:val="center"/>
              <w:rPr>
                <w:color w:val="000000"/>
              </w:rPr>
            </w:pPr>
            <w:r>
              <w:rPr>
                <w:rFonts w:cs="Times New Roman"/>
                <w:color w:val="000000"/>
              </w:rPr>
              <w:t>—</w:t>
            </w:r>
          </w:p>
        </w:tc>
        <w:tc>
          <w:tcPr>
            <w:tcW w:w="361" w:type="dxa"/>
            <w:vAlign w:val="center"/>
          </w:tcPr>
          <w:p w14:paraId="6317E3BC" w14:textId="77777777" w:rsidR="00E54693" w:rsidRDefault="00000000">
            <w:pPr>
              <w:pStyle w:val="TableContents"/>
              <w:widowControl w:val="0"/>
              <w:jc w:val="center"/>
            </w:pPr>
            <w:hyperlink w:anchor="_toc1895">
              <w:r>
                <w:rPr>
                  <w:rStyle w:val="Hyperlink"/>
                  <w:rFonts w:cs="Times New Roman"/>
                  <w:color w:val="000000"/>
                  <w:szCs w:val="20"/>
                </w:rPr>
                <w:t>I16</w:t>
              </w:r>
            </w:hyperlink>
          </w:p>
        </w:tc>
        <w:tc>
          <w:tcPr>
            <w:tcW w:w="3524" w:type="dxa"/>
            <w:gridSpan w:val="2"/>
            <w:vAlign w:val="center"/>
          </w:tcPr>
          <w:p w14:paraId="26888C33" w14:textId="77777777" w:rsidR="00E54693" w:rsidRDefault="00000000">
            <w:pPr>
              <w:pStyle w:val="TableContents"/>
              <w:widowControl w:val="0"/>
              <w:rPr>
                <w:color w:val="000000"/>
              </w:rPr>
            </w:pPr>
            <w:r>
              <w:rPr>
                <w:rFonts w:cs="Times New Roman"/>
                <w:color w:val="000000"/>
                <w:szCs w:val="20"/>
              </w:rPr>
              <w:t>Meaning Comprehension</w:t>
            </w:r>
          </w:p>
        </w:tc>
      </w:tr>
      <w:tr w:rsidR="00E54693" w14:paraId="07567153" w14:textId="77777777">
        <w:trPr>
          <w:trHeight w:val="346"/>
          <w:jc w:val="center"/>
        </w:trPr>
        <w:tc>
          <w:tcPr>
            <w:tcW w:w="521" w:type="dxa"/>
            <w:vAlign w:val="center"/>
          </w:tcPr>
          <w:p w14:paraId="7EEFAF8B"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4C2E690C" w14:textId="77777777" w:rsidR="00E54693" w:rsidRDefault="00000000">
            <w:pPr>
              <w:pStyle w:val="TableContents"/>
              <w:widowControl w:val="0"/>
              <w:jc w:val="center"/>
            </w:pPr>
            <w:hyperlink w:anchor="_toc1685">
              <w:r>
                <w:rPr>
                  <w:rStyle w:val="Hyperlink"/>
                  <w:rFonts w:cs="Times New Roman"/>
                  <w:color w:val="000000"/>
                  <w:szCs w:val="20"/>
                </w:rPr>
                <w:t>I2</w:t>
              </w:r>
            </w:hyperlink>
          </w:p>
        </w:tc>
        <w:tc>
          <w:tcPr>
            <w:tcW w:w="5953" w:type="dxa"/>
            <w:gridSpan w:val="7"/>
            <w:vAlign w:val="center"/>
          </w:tcPr>
          <w:p w14:paraId="2B80CD73" w14:textId="77777777" w:rsidR="00E54693" w:rsidRDefault="00000000">
            <w:pPr>
              <w:pStyle w:val="TableContents"/>
              <w:widowControl w:val="0"/>
              <w:rPr>
                <w:color w:val="000000"/>
              </w:rPr>
            </w:pPr>
            <w:r>
              <w:rPr>
                <w:rFonts w:cs="Times New Roman"/>
                <w:color w:val="000000"/>
                <w:szCs w:val="20"/>
              </w:rPr>
              <w:t>Belief</w:t>
            </w:r>
          </w:p>
        </w:tc>
      </w:tr>
      <w:tr w:rsidR="00E54693" w14:paraId="326DD4DC" w14:textId="77777777">
        <w:trPr>
          <w:trHeight w:val="346"/>
          <w:jc w:val="center"/>
        </w:trPr>
        <w:tc>
          <w:tcPr>
            <w:tcW w:w="521" w:type="dxa"/>
            <w:vAlign w:val="center"/>
          </w:tcPr>
          <w:p w14:paraId="1A4627A4"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106B71AF"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04F4F569" w14:textId="77777777" w:rsidR="00E54693" w:rsidRDefault="00000000">
            <w:pPr>
              <w:pStyle w:val="TableContents"/>
              <w:widowControl w:val="0"/>
              <w:jc w:val="center"/>
            </w:pPr>
            <w:hyperlink w:anchor="_toc1838">
              <w:r>
                <w:rPr>
                  <w:rStyle w:val="Hyperlink"/>
                  <w:rFonts w:cs="Times New Roman"/>
                  <w:color w:val="000000"/>
                  <w:szCs w:val="20"/>
                </w:rPr>
                <w:t>I12</w:t>
              </w:r>
            </w:hyperlink>
          </w:p>
        </w:tc>
        <w:tc>
          <w:tcPr>
            <w:tcW w:w="5438" w:type="dxa"/>
            <w:gridSpan w:val="6"/>
            <w:vAlign w:val="center"/>
          </w:tcPr>
          <w:p w14:paraId="44775E6A" w14:textId="77777777" w:rsidR="00E54693" w:rsidRDefault="00000000">
            <w:pPr>
              <w:pStyle w:val="TableContents"/>
              <w:widowControl w:val="0"/>
              <w:rPr>
                <w:color w:val="000000"/>
              </w:rPr>
            </w:pPr>
            <w:r>
              <w:rPr>
                <w:rFonts w:cs="Times New Roman"/>
                <w:color w:val="000000"/>
                <w:szCs w:val="20"/>
              </w:rPr>
              <w:t>Adopted Belief</w:t>
            </w:r>
          </w:p>
        </w:tc>
      </w:tr>
      <w:tr w:rsidR="00E54693" w14:paraId="48E6D23D" w14:textId="77777777">
        <w:trPr>
          <w:trHeight w:val="346"/>
          <w:jc w:val="center"/>
        </w:trPr>
        <w:tc>
          <w:tcPr>
            <w:tcW w:w="521" w:type="dxa"/>
            <w:vAlign w:val="center"/>
          </w:tcPr>
          <w:p w14:paraId="3A8BD948"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221B856F"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14DACAD8" w14:textId="77777777" w:rsidR="00E54693" w:rsidRDefault="00000000">
            <w:pPr>
              <w:pStyle w:val="TableContents"/>
              <w:widowControl w:val="0"/>
              <w:jc w:val="center"/>
            </w:pPr>
            <w:hyperlink w:anchor="_toc1851">
              <w:r>
                <w:rPr>
                  <w:rStyle w:val="Hyperlink"/>
                  <w:rFonts w:cs="Times New Roman"/>
                  <w:color w:val="000000"/>
                  <w:szCs w:val="20"/>
                </w:rPr>
                <w:t>I13</w:t>
              </w:r>
            </w:hyperlink>
          </w:p>
        </w:tc>
        <w:tc>
          <w:tcPr>
            <w:tcW w:w="5438" w:type="dxa"/>
            <w:gridSpan w:val="6"/>
            <w:vAlign w:val="center"/>
          </w:tcPr>
          <w:p w14:paraId="28A479F1" w14:textId="77777777" w:rsidR="00E54693" w:rsidRDefault="00000000">
            <w:pPr>
              <w:pStyle w:val="TableContents"/>
              <w:widowControl w:val="0"/>
              <w:rPr>
                <w:color w:val="000000"/>
              </w:rPr>
            </w:pPr>
            <w:r>
              <w:rPr>
                <w:rFonts w:cs="Times New Roman"/>
                <w:color w:val="000000"/>
                <w:szCs w:val="20"/>
              </w:rPr>
              <w:t>Intended Meaning Belief</w:t>
            </w:r>
          </w:p>
        </w:tc>
      </w:tr>
      <w:tr w:rsidR="00E54693" w14:paraId="4D4D073C" w14:textId="77777777">
        <w:trPr>
          <w:trHeight w:val="346"/>
          <w:jc w:val="center"/>
        </w:trPr>
        <w:tc>
          <w:tcPr>
            <w:tcW w:w="521" w:type="dxa"/>
            <w:vAlign w:val="center"/>
          </w:tcPr>
          <w:p w14:paraId="5A1C5722"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0C479F8D"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32C0A2CA" w14:textId="77777777" w:rsidR="00E54693" w:rsidRDefault="00000000">
            <w:pPr>
              <w:pStyle w:val="TableContents"/>
              <w:widowControl w:val="0"/>
              <w:jc w:val="center"/>
            </w:pPr>
            <w:hyperlink w:anchor="_toc1867">
              <w:r>
                <w:rPr>
                  <w:rStyle w:val="Hyperlink"/>
                  <w:rFonts w:cs="Times New Roman"/>
                  <w:color w:val="000000"/>
                  <w:szCs w:val="20"/>
                </w:rPr>
                <w:t>I14</w:t>
              </w:r>
            </w:hyperlink>
          </w:p>
        </w:tc>
        <w:tc>
          <w:tcPr>
            <w:tcW w:w="5438" w:type="dxa"/>
            <w:gridSpan w:val="6"/>
            <w:vAlign w:val="center"/>
          </w:tcPr>
          <w:p w14:paraId="2331EC90" w14:textId="77777777" w:rsidR="00E54693" w:rsidRDefault="00000000">
            <w:pPr>
              <w:pStyle w:val="TableContents"/>
              <w:widowControl w:val="0"/>
              <w:rPr>
                <w:color w:val="000000"/>
              </w:rPr>
            </w:pPr>
            <w:r>
              <w:rPr>
                <w:rFonts w:cs="Times New Roman"/>
                <w:color w:val="000000"/>
                <w:szCs w:val="20"/>
              </w:rPr>
              <w:t>Provenance Belief</w:t>
            </w:r>
          </w:p>
        </w:tc>
      </w:tr>
      <w:tr w:rsidR="00E54693" w14:paraId="37E15FBD" w14:textId="77777777">
        <w:trPr>
          <w:trHeight w:val="346"/>
          <w:jc w:val="center"/>
        </w:trPr>
        <w:tc>
          <w:tcPr>
            <w:tcW w:w="521" w:type="dxa"/>
            <w:vAlign w:val="center"/>
          </w:tcPr>
          <w:p w14:paraId="1F1B681C"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7975AF71" w14:textId="77777777" w:rsidR="00E54693" w:rsidRDefault="00000000">
            <w:pPr>
              <w:pStyle w:val="TableContents"/>
              <w:widowControl w:val="0"/>
              <w:jc w:val="center"/>
              <w:rPr>
                <w:color w:val="000000"/>
              </w:rPr>
            </w:pPr>
            <w:r>
              <w:rPr>
                <w:rFonts w:cs="Times New Roman"/>
                <w:color w:val="000000"/>
                <w:szCs w:val="20"/>
              </w:rPr>
              <w:t>E77</w:t>
            </w:r>
          </w:p>
        </w:tc>
        <w:tc>
          <w:tcPr>
            <w:tcW w:w="5953" w:type="dxa"/>
            <w:gridSpan w:val="7"/>
            <w:vAlign w:val="center"/>
          </w:tcPr>
          <w:p w14:paraId="32D887E0" w14:textId="77777777" w:rsidR="00E54693" w:rsidRDefault="00000000">
            <w:pPr>
              <w:pStyle w:val="TableContents"/>
              <w:widowControl w:val="0"/>
              <w:rPr>
                <w:color w:val="000000"/>
              </w:rPr>
            </w:pPr>
            <w:r>
              <w:rPr>
                <w:rFonts w:cs="Times New Roman"/>
                <w:color w:val="000000"/>
                <w:szCs w:val="20"/>
              </w:rPr>
              <w:t>Persistent Item</w:t>
            </w:r>
          </w:p>
        </w:tc>
      </w:tr>
      <w:tr w:rsidR="00E54693" w14:paraId="247261FE" w14:textId="77777777">
        <w:trPr>
          <w:trHeight w:val="346"/>
          <w:jc w:val="center"/>
        </w:trPr>
        <w:tc>
          <w:tcPr>
            <w:tcW w:w="521" w:type="dxa"/>
            <w:vAlign w:val="center"/>
          </w:tcPr>
          <w:p w14:paraId="5C229473"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35A5E1DC"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37D685D8" w14:textId="77777777" w:rsidR="00E54693" w:rsidRDefault="00000000">
            <w:pPr>
              <w:pStyle w:val="TableContents"/>
              <w:widowControl w:val="0"/>
              <w:jc w:val="center"/>
              <w:rPr>
                <w:color w:val="000000"/>
              </w:rPr>
            </w:pPr>
            <w:r>
              <w:rPr>
                <w:rFonts w:cs="Times New Roman"/>
                <w:color w:val="000000"/>
                <w:szCs w:val="20"/>
              </w:rPr>
              <w:t>E70</w:t>
            </w:r>
          </w:p>
        </w:tc>
        <w:tc>
          <w:tcPr>
            <w:tcW w:w="5438" w:type="dxa"/>
            <w:gridSpan w:val="6"/>
            <w:vAlign w:val="center"/>
          </w:tcPr>
          <w:p w14:paraId="3BD98FE7" w14:textId="77777777" w:rsidR="00E54693" w:rsidRDefault="00000000">
            <w:pPr>
              <w:pStyle w:val="TableContents"/>
              <w:widowControl w:val="0"/>
              <w:rPr>
                <w:color w:val="000000"/>
              </w:rPr>
            </w:pPr>
            <w:r>
              <w:rPr>
                <w:rFonts w:cs="Times New Roman"/>
                <w:color w:val="000000"/>
                <w:szCs w:val="20"/>
              </w:rPr>
              <w:t>Thing</w:t>
            </w:r>
          </w:p>
        </w:tc>
      </w:tr>
      <w:tr w:rsidR="00E54693" w14:paraId="6E51AD02" w14:textId="77777777">
        <w:trPr>
          <w:trHeight w:val="346"/>
          <w:jc w:val="center"/>
        </w:trPr>
        <w:tc>
          <w:tcPr>
            <w:tcW w:w="521" w:type="dxa"/>
            <w:vAlign w:val="center"/>
          </w:tcPr>
          <w:p w14:paraId="53261547"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770B33FC"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03D639AB"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4C6F16FC" w14:textId="77777777" w:rsidR="00E54693" w:rsidRDefault="00000000">
            <w:pPr>
              <w:pStyle w:val="TableContents"/>
              <w:widowControl w:val="0"/>
              <w:rPr>
                <w:color w:val="000000"/>
              </w:rPr>
            </w:pPr>
            <w:r>
              <w:rPr>
                <w:rFonts w:cs="Times New Roman"/>
                <w:color w:val="000000"/>
                <w:szCs w:val="20"/>
              </w:rPr>
              <w:t>E71</w:t>
            </w:r>
          </w:p>
        </w:tc>
        <w:tc>
          <w:tcPr>
            <w:tcW w:w="4873" w:type="dxa"/>
            <w:gridSpan w:val="5"/>
            <w:vAlign w:val="center"/>
          </w:tcPr>
          <w:p w14:paraId="5CD18E6C" w14:textId="77777777" w:rsidR="00E54693" w:rsidRDefault="00000000">
            <w:pPr>
              <w:pStyle w:val="TableContents"/>
              <w:widowControl w:val="0"/>
              <w:rPr>
                <w:color w:val="000000"/>
              </w:rPr>
            </w:pPr>
            <w:r>
              <w:rPr>
                <w:rFonts w:cs="Times New Roman"/>
                <w:color w:val="000000"/>
                <w:szCs w:val="20"/>
              </w:rPr>
              <w:t>Human-Made Thing</w:t>
            </w:r>
          </w:p>
        </w:tc>
      </w:tr>
      <w:tr w:rsidR="00E54693" w14:paraId="78FD9DD4" w14:textId="77777777">
        <w:trPr>
          <w:trHeight w:val="346"/>
          <w:jc w:val="center"/>
        </w:trPr>
        <w:tc>
          <w:tcPr>
            <w:tcW w:w="521" w:type="dxa"/>
            <w:vAlign w:val="center"/>
          </w:tcPr>
          <w:p w14:paraId="4E671585"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63B16974"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282774B0"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0CB44CD9" w14:textId="77777777" w:rsidR="00E54693" w:rsidRDefault="00000000">
            <w:pPr>
              <w:pStyle w:val="TableContents"/>
              <w:widowControl w:val="0"/>
              <w:jc w:val="center"/>
              <w:rPr>
                <w:color w:val="000000"/>
              </w:rPr>
            </w:pPr>
            <w:r>
              <w:rPr>
                <w:rFonts w:cs="Times New Roman"/>
                <w:color w:val="000000"/>
                <w:szCs w:val="20"/>
              </w:rPr>
              <w:t>E28</w:t>
            </w:r>
          </w:p>
        </w:tc>
        <w:tc>
          <w:tcPr>
            <w:tcW w:w="4873" w:type="dxa"/>
            <w:gridSpan w:val="5"/>
            <w:vAlign w:val="center"/>
          </w:tcPr>
          <w:p w14:paraId="7BF4CA30" w14:textId="77777777" w:rsidR="00E54693" w:rsidRDefault="00000000">
            <w:pPr>
              <w:pStyle w:val="TableContents"/>
              <w:widowControl w:val="0"/>
              <w:rPr>
                <w:color w:val="000000"/>
              </w:rPr>
            </w:pPr>
            <w:r>
              <w:rPr>
                <w:rFonts w:cs="Times New Roman"/>
                <w:color w:val="000000"/>
                <w:szCs w:val="20"/>
              </w:rPr>
              <w:t>Conceptual Object</w:t>
            </w:r>
          </w:p>
        </w:tc>
      </w:tr>
      <w:tr w:rsidR="00E54693" w14:paraId="6EDB2EE2" w14:textId="77777777">
        <w:trPr>
          <w:trHeight w:val="346"/>
          <w:jc w:val="center"/>
        </w:trPr>
        <w:tc>
          <w:tcPr>
            <w:tcW w:w="521" w:type="dxa"/>
            <w:vAlign w:val="center"/>
          </w:tcPr>
          <w:p w14:paraId="349CBABD"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7BB4ADB6"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5D792324"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0B45F805"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1648866D" w14:textId="77777777" w:rsidR="00E54693" w:rsidRDefault="00000000">
            <w:pPr>
              <w:pStyle w:val="TableContents"/>
              <w:widowControl w:val="0"/>
              <w:jc w:val="center"/>
              <w:rPr>
                <w:color w:val="000000"/>
              </w:rPr>
            </w:pPr>
            <w:r>
              <w:rPr>
                <w:rFonts w:cs="Times New Roman"/>
                <w:color w:val="000000"/>
                <w:szCs w:val="20"/>
              </w:rPr>
              <w:t>—</w:t>
            </w:r>
          </w:p>
        </w:tc>
        <w:tc>
          <w:tcPr>
            <w:tcW w:w="505" w:type="dxa"/>
            <w:vAlign w:val="center"/>
          </w:tcPr>
          <w:p w14:paraId="7759B652" w14:textId="77777777" w:rsidR="00E54693" w:rsidRDefault="00000000">
            <w:pPr>
              <w:pStyle w:val="TableContents"/>
              <w:widowControl w:val="0"/>
              <w:jc w:val="center"/>
              <w:rPr>
                <w:color w:val="000000"/>
              </w:rPr>
            </w:pPr>
            <w:r>
              <w:rPr>
                <w:rFonts w:cs="Times New Roman"/>
                <w:color w:val="000000"/>
                <w:szCs w:val="20"/>
              </w:rPr>
              <w:t>E89</w:t>
            </w:r>
          </w:p>
        </w:tc>
        <w:tc>
          <w:tcPr>
            <w:tcW w:w="3885" w:type="dxa"/>
            <w:gridSpan w:val="3"/>
            <w:vAlign w:val="center"/>
          </w:tcPr>
          <w:p w14:paraId="47B466DE" w14:textId="77777777" w:rsidR="00E54693" w:rsidRDefault="00000000">
            <w:pPr>
              <w:pStyle w:val="TableContents"/>
              <w:widowControl w:val="0"/>
              <w:rPr>
                <w:color w:val="000000"/>
              </w:rPr>
            </w:pPr>
            <w:r>
              <w:rPr>
                <w:rFonts w:cs="Times New Roman"/>
                <w:color w:val="000000"/>
                <w:szCs w:val="20"/>
              </w:rPr>
              <w:t>Propositional Object</w:t>
            </w:r>
          </w:p>
        </w:tc>
      </w:tr>
      <w:tr w:rsidR="00E54693" w14:paraId="216D15F1" w14:textId="77777777">
        <w:trPr>
          <w:trHeight w:val="346"/>
          <w:jc w:val="center"/>
        </w:trPr>
        <w:tc>
          <w:tcPr>
            <w:tcW w:w="521" w:type="dxa"/>
            <w:vAlign w:val="center"/>
          </w:tcPr>
          <w:p w14:paraId="69A284F1"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1AD300AC"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2BCD8846"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06F1AB57"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0046EE25"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3C2AA422" w14:textId="77777777" w:rsidR="00E54693" w:rsidRDefault="00000000">
            <w:pPr>
              <w:pStyle w:val="TableContents"/>
              <w:widowControl w:val="0"/>
              <w:jc w:val="center"/>
              <w:rPr>
                <w:color w:val="000000"/>
              </w:rPr>
            </w:pPr>
            <w:r>
              <w:rPr>
                <w:rFonts w:cs="Times New Roman"/>
                <w:color w:val="000000"/>
                <w:szCs w:val="20"/>
              </w:rPr>
              <w:t>—</w:t>
            </w:r>
          </w:p>
        </w:tc>
        <w:tc>
          <w:tcPr>
            <w:tcW w:w="361" w:type="dxa"/>
            <w:vAlign w:val="center"/>
          </w:tcPr>
          <w:p w14:paraId="4AE78A03" w14:textId="77777777" w:rsidR="00E54693" w:rsidRDefault="00000000">
            <w:pPr>
              <w:pStyle w:val="TableContents"/>
              <w:widowControl w:val="0"/>
              <w:rPr>
                <w:color w:val="000000"/>
              </w:rPr>
            </w:pPr>
            <w:r>
              <w:rPr>
                <w:rFonts w:cs="Times New Roman"/>
                <w:color w:val="000000"/>
                <w:szCs w:val="20"/>
              </w:rPr>
              <w:t>E73</w:t>
            </w:r>
          </w:p>
        </w:tc>
        <w:tc>
          <w:tcPr>
            <w:tcW w:w="3524" w:type="dxa"/>
            <w:gridSpan w:val="2"/>
            <w:vAlign w:val="center"/>
          </w:tcPr>
          <w:p w14:paraId="2FA67F44" w14:textId="77777777" w:rsidR="00E54693" w:rsidRDefault="00000000">
            <w:pPr>
              <w:pStyle w:val="TableContents"/>
              <w:widowControl w:val="0"/>
              <w:rPr>
                <w:color w:val="000000"/>
              </w:rPr>
            </w:pPr>
            <w:r>
              <w:rPr>
                <w:rFonts w:cs="Times New Roman"/>
                <w:color w:val="000000"/>
                <w:szCs w:val="20"/>
              </w:rPr>
              <w:t>Information Object</w:t>
            </w:r>
          </w:p>
        </w:tc>
      </w:tr>
      <w:tr w:rsidR="00E54693" w14:paraId="3DD87867" w14:textId="77777777">
        <w:trPr>
          <w:trHeight w:val="346"/>
          <w:jc w:val="center"/>
        </w:trPr>
        <w:tc>
          <w:tcPr>
            <w:tcW w:w="521" w:type="dxa"/>
            <w:vAlign w:val="center"/>
          </w:tcPr>
          <w:p w14:paraId="70EF87E7"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303DA274"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478E0798"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2EC628B0"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0313B2F2"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25C49A93" w14:textId="77777777" w:rsidR="00E54693" w:rsidRDefault="00000000">
            <w:pPr>
              <w:pStyle w:val="TableContents"/>
              <w:widowControl w:val="0"/>
              <w:jc w:val="center"/>
              <w:rPr>
                <w:color w:val="000000"/>
              </w:rPr>
            </w:pPr>
            <w:r>
              <w:rPr>
                <w:rFonts w:cs="Times New Roman"/>
                <w:color w:val="000000"/>
                <w:szCs w:val="20"/>
              </w:rPr>
              <w:t>—</w:t>
            </w:r>
          </w:p>
        </w:tc>
        <w:tc>
          <w:tcPr>
            <w:tcW w:w="361" w:type="dxa"/>
            <w:vAlign w:val="center"/>
          </w:tcPr>
          <w:p w14:paraId="026AB6C6" w14:textId="77777777" w:rsidR="00E54693" w:rsidRDefault="00000000">
            <w:pPr>
              <w:pStyle w:val="TableContents"/>
              <w:widowControl w:val="0"/>
              <w:jc w:val="center"/>
            </w:pPr>
            <w:hyperlink w:anchor="_toc1717">
              <w:r>
                <w:rPr>
                  <w:rStyle w:val="Hyperlink"/>
                  <w:rFonts w:cs="Times New Roman"/>
                  <w:color w:val="000000"/>
                  <w:szCs w:val="20"/>
                </w:rPr>
                <w:t>I4</w:t>
              </w:r>
            </w:hyperlink>
          </w:p>
        </w:tc>
        <w:tc>
          <w:tcPr>
            <w:tcW w:w="3524" w:type="dxa"/>
            <w:gridSpan w:val="2"/>
            <w:vAlign w:val="center"/>
          </w:tcPr>
          <w:p w14:paraId="52F28B57" w14:textId="77777777" w:rsidR="00E54693" w:rsidRDefault="00000000">
            <w:pPr>
              <w:pStyle w:val="TableContents"/>
              <w:widowControl w:val="0"/>
              <w:rPr>
                <w:color w:val="000000"/>
              </w:rPr>
            </w:pPr>
            <w:r>
              <w:rPr>
                <w:rFonts w:cs="Times New Roman"/>
                <w:color w:val="000000"/>
                <w:szCs w:val="20"/>
              </w:rPr>
              <w:t>Proposition Set</w:t>
            </w:r>
          </w:p>
        </w:tc>
      </w:tr>
      <w:tr w:rsidR="00E54693" w14:paraId="7D22A514" w14:textId="77777777">
        <w:trPr>
          <w:trHeight w:val="346"/>
          <w:jc w:val="center"/>
        </w:trPr>
        <w:tc>
          <w:tcPr>
            <w:tcW w:w="521" w:type="dxa"/>
            <w:vAlign w:val="center"/>
          </w:tcPr>
          <w:p w14:paraId="348FD233"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0C7FACA5"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190EFFAC"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6F733921"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3263AA6A"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348D6F10" w14:textId="77777777" w:rsidR="00E54693" w:rsidRDefault="00000000">
            <w:pPr>
              <w:pStyle w:val="TableContents"/>
              <w:widowControl w:val="0"/>
              <w:jc w:val="center"/>
              <w:rPr>
                <w:color w:val="000000"/>
              </w:rPr>
            </w:pPr>
            <w:r>
              <w:rPr>
                <w:rFonts w:cs="Times New Roman"/>
                <w:color w:val="000000"/>
              </w:rPr>
              <w:t>—</w:t>
            </w:r>
          </w:p>
        </w:tc>
        <w:tc>
          <w:tcPr>
            <w:tcW w:w="361" w:type="dxa"/>
            <w:vAlign w:val="center"/>
          </w:tcPr>
          <w:p w14:paraId="30EA8863" w14:textId="77777777" w:rsidR="00E54693" w:rsidRDefault="00000000">
            <w:pPr>
              <w:pStyle w:val="TableContents"/>
              <w:widowControl w:val="0"/>
              <w:jc w:val="center"/>
              <w:rPr>
                <w:color w:val="000000"/>
              </w:rPr>
            </w:pPr>
            <w:r>
              <w:rPr>
                <w:rFonts w:cs="Times New Roman"/>
                <w:color w:val="000000"/>
                <w:szCs w:val="20"/>
              </w:rPr>
              <w:t>—</w:t>
            </w:r>
          </w:p>
        </w:tc>
        <w:tc>
          <w:tcPr>
            <w:tcW w:w="449" w:type="dxa"/>
            <w:vAlign w:val="center"/>
          </w:tcPr>
          <w:p w14:paraId="307F140F" w14:textId="77777777" w:rsidR="00E54693" w:rsidRDefault="00000000">
            <w:pPr>
              <w:pStyle w:val="TableContents"/>
              <w:widowControl w:val="0"/>
            </w:pPr>
            <w:hyperlink w:anchor="_toc1806">
              <w:r>
                <w:rPr>
                  <w:rStyle w:val="Hyperlink"/>
                  <w:rFonts w:cs="Times New Roman"/>
                  <w:color w:val="000000"/>
                  <w:szCs w:val="20"/>
                </w:rPr>
                <w:t>I10</w:t>
              </w:r>
            </w:hyperlink>
          </w:p>
        </w:tc>
        <w:tc>
          <w:tcPr>
            <w:tcW w:w="3075" w:type="dxa"/>
            <w:vAlign w:val="center"/>
          </w:tcPr>
          <w:p w14:paraId="163151FA" w14:textId="77777777" w:rsidR="00E54693" w:rsidRDefault="00000000">
            <w:pPr>
              <w:pStyle w:val="TableContents"/>
              <w:widowControl w:val="0"/>
              <w:rPr>
                <w:color w:val="000000"/>
              </w:rPr>
            </w:pPr>
            <w:r>
              <w:rPr>
                <w:rFonts w:cs="Times New Roman"/>
                <w:color w:val="000000"/>
                <w:szCs w:val="20"/>
              </w:rPr>
              <w:t>Provenance Statement</w:t>
            </w:r>
          </w:p>
        </w:tc>
      </w:tr>
      <w:tr w:rsidR="00E54693" w14:paraId="549884A4" w14:textId="77777777">
        <w:trPr>
          <w:trHeight w:val="346"/>
          <w:jc w:val="center"/>
        </w:trPr>
        <w:tc>
          <w:tcPr>
            <w:tcW w:w="521" w:type="dxa"/>
            <w:vAlign w:val="center"/>
          </w:tcPr>
          <w:p w14:paraId="3523F87C"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40008F94"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7090F522"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0419076D"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4F3E8DA1"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2DCC39B3" w14:textId="77777777" w:rsidR="00E54693" w:rsidRDefault="00000000">
            <w:pPr>
              <w:pStyle w:val="TableContents"/>
              <w:widowControl w:val="0"/>
              <w:jc w:val="center"/>
              <w:rPr>
                <w:color w:val="000000"/>
              </w:rPr>
            </w:pPr>
            <w:r>
              <w:rPr>
                <w:rFonts w:cs="Times New Roman"/>
                <w:color w:val="000000"/>
              </w:rPr>
              <w:t>—</w:t>
            </w:r>
          </w:p>
        </w:tc>
        <w:tc>
          <w:tcPr>
            <w:tcW w:w="361" w:type="dxa"/>
            <w:vAlign w:val="center"/>
          </w:tcPr>
          <w:p w14:paraId="0ECE4433" w14:textId="77777777" w:rsidR="00E54693" w:rsidRDefault="00000000">
            <w:pPr>
              <w:pStyle w:val="TableContents"/>
              <w:widowControl w:val="0"/>
              <w:jc w:val="center"/>
              <w:rPr>
                <w:color w:val="000000"/>
              </w:rPr>
            </w:pPr>
            <w:r>
              <w:rPr>
                <w:rFonts w:cs="Times New Roman"/>
                <w:color w:val="000000"/>
                <w:szCs w:val="20"/>
              </w:rPr>
              <w:t>—</w:t>
            </w:r>
          </w:p>
        </w:tc>
        <w:tc>
          <w:tcPr>
            <w:tcW w:w="449" w:type="dxa"/>
            <w:vAlign w:val="center"/>
          </w:tcPr>
          <w:p w14:paraId="1A1B0689" w14:textId="77777777" w:rsidR="00E54693" w:rsidRDefault="00000000">
            <w:pPr>
              <w:pStyle w:val="TableContents"/>
              <w:widowControl w:val="0"/>
            </w:pPr>
            <w:hyperlink w:anchor="_toc1824">
              <w:r>
                <w:rPr>
                  <w:rStyle w:val="Hyperlink"/>
                  <w:rFonts w:cs="Times New Roman"/>
                  <w:color w:val="000000"/>
                  <w:szCs w:val="20"/>
                </w:rPr>
                <w:t>I11</w:t>
              </w:r>
            </w:hyperlink>
          </w:p>
        </w:tc>
        <w:tc>
          <w:tcPr>
            <w:tcW w:w="3075" w:type="dxa"/>
            <w:vAlign w:val="center"/>
          </w:tcPr>
          <w:p w14:paraId="19D67D7B" w14:textId="77777777" w:rsidR="00E54693" w:rsidRDefault="00000000">
            <w:pPr>
              <w:pStyle w:val="TableContents"/>
              <w:widowControl w:val="0"/>
              <w:rPr>
                <w:color w:val="000000"/>
              </w:rPr>
            </w:pPr>
            <w:r>
              <w:rPr>
                <w:rFonts w:cs="Times New Roman"/>
                <w:color w:val="000000"/>
                <w:szCs w:val="20"/>
              </w:rPr>
              <w:t>Situation</w:t>
            </w:r>
          </w:p>
        </w:tc>
      </w:tr>
      <w:tr w:rsidR="00E54693" w14:paraId="0E50640B" w14:textId="77777777">
        <w:trPr>
          <w:trHeight w:val="346"/>
          <w:jc w:val="center"/>
        </w:trPr>
        <w:tc>
          <w:tcPr>
            <w:tcW w:w="521" w:type="dxa"/>
            <w:vAlign w:val="center"/>
          </w:tcPr>
          <w:p w14:paraId="7A2560D1"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07001895"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29BBB9E9"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21D7F8D0"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7570FCE1"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0AA24239" w14:textId="77777777" w:rsidR="00E54693" w:rsidRDefault="00000000">
            <w:pPr>
              <w:pStyle w:val="TableContents"/>
              <w:widowControl w:val="0"/>
              <w:jc w:val="center"/>
              <w:rPr>
                <w:color w:val="000000"/>
              </w:rPr>
            </w:pPr>
            <w:r>
              <w:rPr>
                <w:rFonts w:cs="Times New Roman"/>
                <w:color w:val="000000"/>
              </w:rPr>
              <w:t>—</w:t>
            </w:r>
          </w:p>
        </w:tc>
        <w:tc>
          <w:tcPr>
            <w:tcW w:w="361" w:type="dxa"/>
            <w:vAlign w:val="center"/>
          </w:tcPr>
          <w:p w14:paraId="0DD32933" w14:textId="77777777" w:rsidR="00E54693" w:rsidRDefault="00000000">
            <w:pPr>
              <w:pStyle w:val="TableContents"/>
              <w:widowControl w:val="0"/>
              <w:jc w:val="center"/>
              <w:rPr>
                <w:color w:val="000000"/>
              </w:rPr>
            </w:pPr>
            <w:r>
              <w:rPr>
                <w:rFonts w:cs="Times New Roman"/>
                <w:color w:val="000000"/>
                <w:szCs w:val="20"/>
              </w:rPr>
              <w:t>—</w:t>
            </w:r>
          </w:p>
        </w:tc>
        <w:tc>
          <w:tcPr>
            <w:tcW w:w="449" w:type="dxa"/>
            <w:vAlign w:val="center"/>
          </w:tcPr>
          <w:p w14:paraId="78E04E9C" w14:textId="77777777" w:rsidR="00E54693" w:rsidRDefault="00000000">
            <w:pPr>
              <w:pStyle w:val="TableContents"/>
              <w:widowControl w:val="0"/>
            </w:pPr>
            <w:hyperlink w:anchor="_toc1839">
              <w:r>
                <w:rPr>
                  <w:rStyle w:val="Hyperlink"/>
                  <w:rFonts w:cs="Times New Roman"/>
                  <w:color w:val="000000"/>
                  <w:szCs w:val="20"/>
                </w:rPr>
                <w:t>I17</w:t>
              </w:r>
            </w:hyperlink>
          </w:p>
        </w:tc>
        <w:tc>
          <w:tcPr>
            <w:tcW w:w="3075" w:type="dxa"/>
            <w:vAlign w:val="center"/>
          </w:tcPr>
          <w:p w14:paraId="5034A2A5" w14:textId="77777777" w:rsidR="00E54693" w:rsidRDefault="00000000">
            <w:pPr>
              <w:pStyle w:val="TableContents"/>
              <w:widowControl w:val="0"/>
              <w:rPr>
                <w:color w:val="000000"/>
              </w:rPr>
            </w:pPr>
            <w:r>
              <w:rPr>
                <w:rFonts w:cs="Times New Roman"/>
                <w:color w:val="000000"/>
                <w:szCs w:val="20"/>
              </w:rPr>
              <w:t>One-Proposition Set</w:t>
            </w:r>
          </w:p>
        </w:tc>
      </w:tr>
      <w:tr w:rsidR="00E54693" w14:paraId="4C8CD987" w14:textId="77777777">
        <w:trPr>
          <w:trHeight w:val="346"/>
          <w:jc w:val="center"/>
        </w:trPr>
        <w:tc>
          <w:tcPr>
            <w:tcW w:w="521" w:type="dxa"/>
            <w:vAlign w:val="center"/>
          </w:tcPr>
          <w:p w14:paraId="3D1AB424"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447DA11E"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229AE626"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2B7C0903" w14:textId="77777777" w:rsidR="00E54693" w:rsidRDefault="00000000">
            <w:pPr>
              <w:pStyle w:val="TableContents"/>
              <w:widowControl w:val="0"/>
              <w:jc w:val="center"/>
              <w:rPr>
                <w:color w:val="000000"/>
              </w:rPr>
            </w:pPr>
            <w:r>
              <w:rPr>
                <w:rFonts w:cs="Times New Roman"/>
                <w:color w:val="000000"/>
              </w:rPr>
              <w:t>—</w:t>
            </w:r>
          </w:p>
        </w:tc>
        <w:tc>
          <w:tcPr>
            <w:tcW w:w="483" w:type="dxa"/>
          </w:tcPr>
          <w:p w14:paraId="50727D53" w14:textId="77777777" w:rsidR="00E54693" w:rsidRDefault="00000000">
            <w:pPr>
              <w:pStyle w:val="TableContents"/>
              <w:widowControl w:val="0"/>
              <w:jc w:val="center"/>
              <w:rPr>
                <w:color w:val="000000"/>
              </w:rPr>
            </w:pPr>
            <w:r>
              <w:rPr>
                <w:rFonts w:cs="Times New Roman"/>
                <w:color w:val="000000"/>
              </w:rPr>
              <w:t>—</w:t>
            </w:r>
          </w:p>
        </w:tc>
        <w:tc>
          <w:tcPr>
            <w:tcW w:w="505" w:type="dxa"/>
          </w:tcPr>
          <w:p w14:paraId="533EACB2" w14:textId="77777777" w:rsidR="00E54693" w:rsidRDefault="00000000">
            <w:pPr>
              <w:pStyle w:val="TableContents"/>
              <w:widowControl w:val="0"/>
              <w:jc w:val="center"/>
              <w:rPr>
                <w:color w:val="000000"/>
              </w:rPr>
            </w:pPr>
            <w:r>
              <w:rPr>
                <w:rFonts w:cs="Times New Roman"/>
                <w:color w:val="000000"/>
              </w:rPr>
              <w:t>—</w:t>
            </w:r>
          </w:p>
        </w:tc>
        <w:tc>
          <w:tcPr>
            <w:tcW w:w="361" w:type="dxa"/>
            <w:vAlign w:val="center"/>
          </w:tcPr>
          <w:p w14:paraId="267416CF" w14:textId="77777777" w:rsidR="00E54693" w:rsidRDefault="00000000">
            <w:pPr>
              <w:pStyle w:val="TableContents"/>
              <w:widowControl w:val="0"/>
              <w:jc w:val="center"/>
            </w:pPr>
            <w:hyperlink w:anchor="_toc1699">
              <w:r>
                <w:rPr>
                  <w:rStyle w:val="Hyperlink"/>
                  <w:rFonts w:cs="Times New Roman"/>
                  <w:color w:val="000000"/>
                  <w:szCs w:val="20"/>
                </w:rPr>
                <w:t>I3</w:t>
              </w:r>
            </w:hyperlink>
          </w:p>
        </w:tc>
        <w:tc>
          <w:tcPr>
            <w:tcW w:w="3524" w:type="dxa"/>
            <w:gridSpan w:val="2"/>
            <w:vAlign w:val="center"/>
          </w:tcPr>
          <w:p w14:paraId="4E9BDD7D" w14:textId="77777777" w:rsidR="00E54693" w:rsidRDefault="00000000">
            <w:pPr>
              <w:pStyle w:val="TableContents"/>
              <w:widowControl w:val="0"/>
              <w:rPr>
                <w:color w:val="000000"/>
              </w:rPr>
            </w:pPr>
            <w:r>
              <w:rPr>
                <w:rFonts w:cs="Times New Roman"/>
                <w:color w:val="000000"/>
                <w:szCs w:val="20"/>
              </w:rPr>
              <w:t>Inference Logic</w:t>
            </w:r>
          </w:p>
        </w:tc>
      </w:tr>
      <w:tr w:rsidR="00E54693" w14:paraId="738BFD69" w14:textId="77777777">
        <w:trPr>
          <w:trHeight w:val="346"/>
          <w:jc w:val="center"/>
        </w:trPr>
        <w:tc>
          <w:tcPr>
            <w:tcW w:w="521" w:type="dxa"/>
            <w:vAlign w:val="center"/>
          </w:tcPr>
          <w:p w14:paraId="5281F712" w14:textId="77777777" w:rsidR="00E54693" w:rsidRDefault="00000000">
            <w:pPr>
              <w:pStyle w:val="TableContents"/>
              <w:widowControl w:val="0"/>
              <w:jc w:val="center"/>
              <w:rPr>
                <w:color w:val="000000"/>
              </w:rPr>
            </w:pPr>
            <w:r>
              <w:rPr>
                <w:rFonts w:cs="Times New Roman"/>
                <w:color w:val="000000"/>
              </w:rPr>
              <w:lastRenderedPageBreak/>
              <w:t>—</w:t>
            </w:r>
          </w:p>
        </w:tc>
        <w:tc>
          <w:tcPr>
            <w:tcW w:w="465" w:type="dxa"/>
            <w:vAlign w:val="center"/>
          </w:tcPr>
          <w:p w14:paraId="5EF03E03"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4187D613"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132C80B4"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2D523F26" w14:textId="77777777" w:rsidR="00E54693" w:rsidRDefault="00000000">
            <w:pPr>
              <w:pStyle w:val="TableContents"/>
              <w:widowControl w:val="0"/>
              <w:jc w:val="center"/>
              <w:rPr>
                <w:color w:val="000000"/>
              </w:rPr>
            </w:pPr>
            <w:r>
              <w:rPr>
                <w:rFonts w:cs="Times New Roman"/>
                <w:color w:val="000000"/>
              </w:rPr>
              <w:t>—</w:t>
            </w:r>
          </w:p>
        </w:tc>
        <w:tc>
          <w:tcPr>
            <w:tcW w:w="505" w:type="dxa"/>
            <w:vAlign w:val="center"/>
          </w:tcPr>
          <w:p w14:paraId="474D72C4" w14:textId="77777777" w:rsidR="00E54693" w:rsidRDefault="00000000">
            <w:pPr>
              <w:pStyle w:val="TableContents"/>
              <w:widowControl w:val="0"/>
              <w:rPr>
                <w:color w:val="000000"/>
              </w:rPr>
            </w:pPr>
            <w:r>
              <w:rPr>
                <w:rFonts w:cs="Times New Roman"/>
                <w:color w:val="000000"/>
                <w:szCs w:val="20"/>
              </w:rPr>
              <w:t>E90</w:t>
            </w:r>
          </w:p>
        </w:tc>
        <w:tc>
          <w:tcPr>
            <w:tcW w:w="3885" w:type="dxa"/>
            <w:gridSpan w:val="3"/>
            <w:vAlign w:val="center"/>
          </w:tcPr>
          <w:p w14:paraId="01389A81" w14:textId="77777777" w:rsidR="00E54693" w:rsidRDefault="00000000">
            <w:pPr>
              <w:pStyle w:val="TableContents"/>
              <w:widowControl w:val="0"/>
              <w:rPr>
                <w:color w:val="000000"/>
              </w:rPr>
            </w:pPr>
            <w:r>
              <w:rPr>
                <w:rFonts w:cs="Times New Roman"/>
                <w:color w:val="000000"/>
                <w:szCs w:val="20"/>
              </w:rPr>
              <w:t>Symbolic Object</w:t>
            </w:r>
          </w:p>
        </w:tc>
      </w:tr>
      <w:tr w:rsidR="00E54693" w14:paraId="3710159F" w14:textId="77777777">
        <w:trPr>
          <w:trHeight w:val="346"/>
          <w:jc w:val="center"/>
        </w:trPr>
        <w:tc>
          <w:tcPr>
            <w:tcW w:w="521" w:type="dxa"/>
            <w:vAlign w:val="center"/>
          </w:tcPr>
          <w:p w14:paraId="5C8587FA" w14:textId="77777777" w:rsidR="00E54693" w:rsidRDefault="00000000">
            <w:pPr>
              <w:pStyle w:val="TableContents"/>
              <w:widowControl w:val="0"/>
              <w:jc w:val="center"/>
              <w:rPr>
                <w:color w:val="000000"/>
              </w:rPr>
            </w:pPr>
            <w:r>
              <w:rPr>
                <w:rFonts w:cs="Times New Roman"/>
                <w:i/>
                <w:color w:val="000000"/>
              </w:rPr>
              <w:t>—</w:t>
            </w:r>
          </w:p>
        </w:tc>
        <w:tc>
          <w:tcPr>
            <w:tcW w:w="465" w:type="dxa"/>
            <w:vAlign w:val="center"/>
          </w:tcPr>
          <w:p w14:paraId="09BE5751" w14:textId="77777777" w:rsidR="00E54693" w:rsidRDefault="00000000">
            <w:pPr>
              <w:pStyle w:val="TableContents"/>
              <w:widowControl w:val="0"/>
              <w:jc w:val="center"/>
              <w:rPr>
                <w:color w:val="000000"/>
              </w:rPr>
            </w:pPr>
            <w:r>
              <w:rPr>
                <w:rFonts w:cs="Times New Roman"/>
                <w:i/>
                <w:color w:val="000000"/>
              </w:rPr>
              <w:t>—</w:t>
            </w:r>
          </w:p>
        </w:tc>
        <w:tc>
          <w:tcPr>
            <w:tcW w:w="515" w:type="dxa"/>
            <w:vAlign w:val="center"/>
          </w:tcPr>
          <w:p w14:paraId="66287B91" w14:textId="77777777" w:rsidR="00E54693" w:rsidRDefault="00000000">
            <w:pPr>
              <w:pStyle w:val="TableContents"/>
              <w:widowControl w:val="0"/>
              <w:jc w:val="center"/>
              <w:rPr>
                <w:color w:val="000000"/>
              </w:rPr>
            </w:pPr>
            <w:r>
              <w:rPr>
                <w:rFonts w:cs="Times New Roman"/>
                <w:i/>
                <w:color w:val="000000"/>
              </w:rPr>
              <w:t>—</w:t>
            </w:r>
          </w:p>
        </w:tc>
        <w:tc>
          <w:tcPr>
            <w:tcW w:w="565" w:type="dxa"/>
            <w:vAlign w:val="center"/>
          </w:tcPr>
          <w:p w14:paraId="3A194BE8" w14:textId="77777777" w:rsidR="00E54693" w:rsidRDefault="00000000">
            <w:pPr>
              <w:pStyle w:val="TableContents"/>
              <w:widowControl w:val="0"/>
              <w:jc w:val="center"/>
              <w:rPr>
                <w:color w:val="000000"/>
              </w:rPr>
            </w:pPr>
            <w:r>
              <w:rPr>
                <w:rFonts w:cs="Times New Roman"/>
                <w:i/>
                <w:color w:val="000000"/>
              </w:rPr>
              <w:t>—</w:t>
            </w:r>
          </w:p>
        </w:tc>
        <w:tc>
          <w:tcPr>
            <w:tcW w:w="483" w:type="dxa"/>
            <w:vAlign w:val="center"/>
          </w:tcPr>
          <w:p w14:paraId="7781E223" w14:textId="77777777" w:rsidR="00E54693" w:rsidRDefault="00000000">
            <w:pPr>
              <w:pStyle w:val="TableContents"/>
              <w:widowControl w:val="0"/>
              <w:jc w:val="center"/>
              <w:rPr>
                <w:color w:val="000000"/>
              </w:rPr>
            </w:pPr>
            <w:r>
              <w:rPr>
                <w:rFonts w:cs="Times New Roman"/>
                <w:i/>
                <w:color w:val="000000"/>
              </w:rPr>
              <w:t>—</w:t>
            </w:r>
          </w:p>
        </w:tc>
        <w:tc>
          <w:tcPr>
            <w:tcW w:w="505" w:type="dxa"/>
            <w:vAlign w:val="center"/>
          </w:tcPr>
          <w:p w14:paraId="4CCD5745" w14:textId="77777777" w:rsidR="00E54693" w:rsidRDefault="00000000">
            <w:pPr>
              <w:pStyle w:val="TableContents"/>
              <w:widowControl w:val="0"/>
              <w:jc w:val="center"/>
              <w:rPr>
                <w:color w:val="000000"/>
              </w:rPr>
            </w:pPr>
            <w:r>
              <w:rPr>
                <w:rFonts w:cs="Times New Roman"/>
                <w:i/>
                <w:color w:val="000000"/>
              </w:rPr>
              <w:t>—</w:t>
            </w:r>
          </w:p>
        </w:tc>
        <w:tc>
          <w:tcPr>
            <w:tcW w:w="361" w:type="dxa"/>
            <w:vAlign w:val="center"/>
          </w:tcPr>
          <w:p w14:paraId="7C99C3F6" w14:textId="77777777" w:rsidR="00E54693" w:rsidRDefault="00000000">
            <w:pPr>
              <w:pStyle w:val="TableContents"/>
              <w:widowControl w:val="0"/>
              <w:rPr>
                <w:color w:val="000000"/>
              </w:rPr>
            </w:pPr>
            <w:r>
              <w:rPr>
                <w:rFonts w:cs="Times New Roman"/>
                <w:i/>
                <w:color w:val="000000"/>
                <w:szCs w:val="20"/>
              </w:rPr>
              <w:t>E73</w:t>
            </w:r>
          </w:p>
        </w:tc>
        <w:tc>
          <w:tcPr>
            <w:tcW w:w="3524" w:type="dxa"/>
            <w:gridSpan w:val="2"/>
            <w:vAlign w:val="center"/>
          </w:tcPr>
          <w:p w14:paraId="31FFA2AA" w14:textId="77777777" w:rsidR="00E54693" w:rsidRDefault="00000000">
            <w:pPr>
              <w:pStyle w:val="TableContents"/>
              <w:widowControl w:val="0"/>
              <w:rPr>
                <w:color w:val="000000"/>
              </w:rPr>
            </w:pPr>
            <w:r>
              <w:rPr>
                <w:rFonts w:cs="Times New Roman"/>
                <w:i/>
                <w:color w:val="000000"/>
                <w:szCs w:val="20"/>
              </w:rPr>
              <w:t>Information Object</w:t>
            </w:r>
          </w:p>
        </w:tc>
      </w:tr>
      <w:tr w:rsidR="00E54693" w14:paraId="774CEAF6" w14:textId="77777777">
        <w:trPr>
          <w:trHeight w:val="346"/>
          <w:jc w:val="center"/>
        </w:trPr>
        <w:tc>
          <w:tcPr>
            <w:tcW w:w="521" w:type="dxa"/>
            <w:vAlign w:val="center"/>
          </w:tcPr>
          <w:p w14:paraId="7F1A41A2"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2D54F1FE"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2ED466C8"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2577C167" w14:textId="77777777" w:rsidR="00E54693" w:rsidRDefault="00000000">
            <w:pPr>
              <w:pStyle w:val="TableContents"/>
              <w:widowControl w:val="0"/>
              <w:jc w:val="center"/>
              <w:rPr>
                <w:color w:val="000000"/>
              </w:rPr>
            </w:pPr>
            <w:r>
              <w:rPr>
                <w:rFonts w:cs="Times New Roman"/>
                <w:color w:val="000000"/>
              </w:rPr>
              <w:t>E72</w:t>
            </w:r>
          </w:p>
        </w:tc>
        <w:tc>
          <w:tcPr>
            <w:tcW w:w="4873" w:type="dxa"/>
            <w:gridSpan w:val="5"/>
            <w:vAlign w:val="center"/>
          </w:tcPr>
          <w:p w14:paraId="7E434F7A" w14:textId="77777777" w:rsidR="00E54693" w:rsidRDefault="00000000">
            <w:pPr>
              <w:pStyle w:val="TableContents"/>
              <w:widowControl w:val="0"/>
              <w:rPr>
                <w:color w:val="000000"/>
              </w:rPr>
            </w:pPr>
            <w:r>
              <w:rPr>
                <w:rFonts w:cs="Times New Roman"/>
                <w:color w:val="000000"/>
                <w:szCs w:val="20"/>
              </w:rPr>
              <w:t xml:space="preserve"> Legal Object</w:t>
            </w:r>
          </w:p>
        </w:tc>
      </w:tr>
      <w:tr w:rsidR="00E54693" w14:paraId="168504C2" w14:textId="77777777">
        <w:trPr>
          <w:trHeight w:val="346"/>
          <w:jc w:val="center"/>
        </w:trPr>
        <w:tc>
          <w:tcPr>
            <w:tcW w:w="521" w:type="dxa"/>
            <w:vAlign w:val="center"/>
          </w:tcPr>
          <w:p w14:paraId="5CDED215"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6B2E4D10"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6A4F4C0E" w14:textId="77777777" w:rsidR="00E54693" w:rsidRDefault="00000000">
            <w:pPr>
              <w:pStyle w:val="TableContents"/>
              <w:widowControl w:val="0"/>
              <w:jc w:val="center"/>
              <w:rPr>
                <w:color w:val="000000"/>
              </w:rPr>
            </w:pPr>
            <w:r>
              <w:rPr>
                <w:rFonts w:cs="Times New Roman"/>
                <w:color w:val="000000"/>
              </w:rPr>
              <w:t>—</w:t>
            </w:r>
          </w:p>
        </w:tc>
        <w:tc>
          <w:tcPr>
            <w:tcW w:w="565" w:type="dxa"/>
            <w:vAlign w:val="center"/>
          </w:tcPr>
          <w:p w14:paraId="7F25AEFE" w14:textId="77777777" w:rsidR="00E54693" w:rsidRDefault="00000000">
            <w:pPr>
              <w:pStyle w:val="TableContents"/>
              <w:widowControl w:val="0"/>
              <w:jc w:val="center"/>
              <w:rPr>
                <w:color w:val="000000"/>
              </w:rPr>
            </w:pPr>
            <w:r>
              <w:rPr>
                <w:rFonts w:cs="Times New Roman"/>
                <w:color w:val="000000"/>
              </w:rPr>
              <w:t>—</w:t>
            </w:r>
          </w:p>
        </w:tc>
        <w:tc>
          <w:tcPr>
            <w:tcW w:w="483" w:type="dxa"/>
            <w:vAlign w:val="center"/>
          </w:tcPr>
          <w:p w14:paraId="63B7346B" w14:textId="77777777" w:rsidR="00E54693" w:rsidRDefault="00000000">
            <w:pPr>
              <w:pStyle w:val="TableContents"/>
              <w:widowControl w:val="0"/>
              <w:jc w:val="center"/>
              <w:rPr>
                <w:color w:val="000000"/>
              </w:rPr>
            </w:pPr>
            <w:r>
              <w:rPr>
                <w:rFonts w:cs="Times New Roman"/>
                <w:i/>
                <w:color w:val="000000"/>
                <w:szCs w:val="20"/>
              </w:rPr>
              <w:t>E90</w:t>
            </w:r>
          </w:p>
        </w:tc>
        <w:tc>
          <w:tcPr>
            <w:tcW w:w="4390" w:type="dxa"/>
            <w:gridSpan w:val="4"/>
            <w:vAlign w:val="center"/>
          </w:tcPr>
          <w:p w14:paraId="0662C750" w14:textId="77777777" w:rsidR="00E54693" w:rsidRDefault="00000000">
            <w:pPr>
              <w:pStyle w:val="TableContents"/>
              <w:widowControl w:val="0"/>
              <w:rPr>
                <w:color w:val="000000"/>
              </w:rPr>
            </w:pPr>
            <w:r>
              <w:rPr>
                <w:rFonts w:cs="Times New Roman"/>
                <w:i/>
                <w:color w:val="000000"/>
                <w:szCs w:val="20"/>
              </w:rPr>
              <w:t>Symbolic Object</w:t>
            </w:r>
          </w:p>
        </w:tc>
      </w:tr>
      <w:tr w:rsidR="00E54693" w14:paraId="2985CF59" w14:textId="77777777">
        <w:trPr>
          <w:trHeight w:val="346"/>
          <w:jc w:val="center"/>
        </w:trPr>
        <w:tc>
          <w:tcPr>
            <w:tcW w:w="521" w:type="dxa"/>
            <w:vAlign w:val="center"/>
          </w:tcPr>
          <w:p w14:paraId="08143EE7" w14:textId="77777777" w:rsidR="00E54693" w:rsidRDefault="00000000">
            <w:pPr>
              <w:pStyle w:val="TableContents"/>
              <w:widowControl w:val="0"/>
              <w:jc w:val="center"/>
              <w:rPr>
                <w:color w:val="000000"/>
              </w:rPr>
            </w:pPr>
            <w:r>
              <w:rPr>
                <w:rFonts w:cs="Times New Roman"/>
                <w:i/>
                <w:color w:val="000000"/>
              </w:rPr>
              <w:t>—</w:t>
            </w:r>
          </w:p>
        </w:tc>
        <w:tc>
          <w:tcPr>
            <w:tcW w:w="465" w:type="dxa"/>
            <w:vAlign w:val="center"/>
          </w:tcPr>
          <w:p w14:paraId="0BBDCEC8" w14:textId="77777777" w:rsidR="00E54693" w:rsidRDefault="00000000">
            <w:pPr>
              <w:pStyle w:val="TableContents"/>
              <w:widowControl w:val="0"/>
              <w:jc w:val="center"/>
              <w:rPr>
                <w:color w:val="000000"/>
              </w:rPr>
            </w:pPr>
            <w:r>
              <w:rPr>
                <w:rFonts w:cs="Times New Roman"/>
                <w:i/>
                <w:color w:val="000000"/>
              </w:rPr>
              <w:t>—</w:t>
            </w:r>
          </w:p>
        </w:tc>
        <w:tc>
          <w:tcPr>
            <w:tcW w:w="515" w:type="dxa"/>
            <w:vAlign w:val="center"/>
          </w:tcPr>
          <w:p w14:paraId="0BB27E3D" w14:textId="77777777" w:rsidR="00E54693" w:rsidRDefault="00000000">
            <w:pPr>
              <w:pStyle w:val="TableContents"/>
              <w:widowControl w:val="0"/>
              <w:jc w:val="center"/>
              <w:rPr>
                <w:color w:val="000000"/>
              </w:rPr>
            </w:pPr>
            <w:r>
              <w:rPr>
                <w:rFonts w:cs="Times New Roman"/>
                <w:i/>
                <w:color w:val="000000"/>
              </w:rPr>
              <w:t>—</w:t>
            </w:r>
          </w:p>
        </w:tc>
        <w:tc>
          <w:tcPr>
            <w:tcW w:w="565" w:type="dxa"/>
            <w:vAlign w:val="center"/>
          </w:tcPr>
          <w:p w14:paraId="59A1AABF" w14:textId="77777777" w:rsidR="00E54693" w:rsidRDefault="00000000">
            <w:pPr>
              <w:pStyle w:val="TableContents"/>
              <w:widowControl w:val="0"/>
              <w:jc w:val="center"/>
              <w:rPr>
                <w:color w:val="000000"/>
              </w:rPr>
            </w:pPr>
            <w:r>
              <w:rPr>
                <w:rFonts w:cs="Times New Roman"/>
                <w:i/>
                <w:color w:val="000000"/>
              </w:rPr>
              <w:t>—</w:t>
            </w:r>
          </w:p>
        </w:tc>
        <w:tc>
          <w:tcPr>
            <w:tcW w:w="483" w:type="dxa"/>
            <w:vAlign w:val="center"/>
          </w:tcPr>
          <w:p w14:paraId="2A205142" w14:textId="77777777" w:rsidR="00E54693" w:rsidRDefault="00000000">
            <w:pPr>
              <w:pStyle w:val="TableContents"/>
              <w:widowControl w:val="0"/>
              <w:jc w:val="center"/>
              <w:rPr>
                <w:color w:val="000000"/>
              </w:rPr>
            </w:pPr>
            <w:r>
              <w:rPr>
                <w:rFonts w:cs="Times New Roman"/>
                <w:i/>
                <w:color w:val="000000"/>
              </w:rPr>
              <w:t>—</w:t>
            </w:r>
          </w:p>
        </w:tc>
        <w:tc>
          <w:tcPr>
            <w:tcW w:w="505" w:type="dxa"/>
            <w:vAlign w:val="center"/>
          </w:tcPr>
          <w:p w14:paraId="34DA0BB9" w14:textId="77777777" w:rsidR="00E54693" w:rsidRDefault="00000000">
            <w:pPr>
              <w:pStyle w:val="TableContents"/>
              <w:widowControl w:val="0"/>
              <w:jc w:val="center"/>
              <w:rPr>
                <w:color w:val="000000"/>
              </w:rPr>
            </w:pPr>
            <w:r>
              <w:rPr>
                <w:rFonts w:cs="Times New Roman"/>
                <w:i/>
                <w:color w:val="000000"/>
                <w:szCs w:val="20"/>
              </w:rPr>
              <w:t>E73</w:t>
            </w:r>
          </w:p>
        </w:tc>
        <w:tc>
          <w:tcPr>
            <w:tcW w:w="3885" w:type="dxa"/>
            <w:gridSpan w:val="3"/>
            <w:vAlign w:val="center"/>
          </w:tcPr>
          <w:p w14:paraId="2C007B45" w14:textId="77777777" w:rsidR="00E54693" w:rsidRDefault="00000000">
            <w:pPr>
              <w:pStyle w:val="TableContents"/>
              <w:widowControl w:val="0"/>
              <w:rPr>
                <w:color w:val="000000"/>
              </w:rPr>
            </w:pPr>
            <w:r>
              <w:rPr>
                <w:rFonts w:cs="Times New Roman"/>
                <w:i/>
                <w:color w:val="000000"/>
                <w:szCs w:val="20"/>
              </w:rPr>
              <w:t>Information Object</w:t>
            </w:r>
          </w:p>
        </w:tc>
      </w:tr>
      <w:tr w:rsidR="00E54693" w14:paraId="5BDC868E" w14:textId="77777777">
        <w:trPr>
          <w:trHeight w:val="346"/>
          <w:jc w:val="center"/>
        </w:trPr>
        <w:tc>
          <w:tcPr>
            <w:tcW w:w="521" w:type="dxa"/>
            <w:vAlign w:val="center"/>
          </w:tcPr>
          <w:p w14:paraId="0D70558A" w14:textId="77777777" w:rsidR="00E54693" w:rsidRDefault="00000000">
            <w:pPr>
              <w:pStyle w:val="TableContents"/>
              <w:widowControl w:val="0"/>
              <w:jc w:val="center"/>
              <w:rPr>
                <w:color w:val="000000"/>
              </w:rPr>
            </w:pPr>
            <w:r>
              <w:rPr>
                <w:rFonts w:cs="Times New Roman"/>
                <w:color w:val="000000"/>
              </w:rPr>
              <w:t>—</w:t>
            </w:r>
          </w:p>
        </w:tc>
        <w:tc>
          <w:tcPr>
            <w:tcW w:w="465" w:type="dxa"/>
            <w:vAlign w:val="center"/>
          </w:tcPr>
          <w:p w14:paraId="298E3832" w14:textId="77777777" w:rsidR="00E54693" w:rsidRDefault="00000000">
            <w:pPr>
              <w:pStyle w:val="TableContents"/>
              <w:widowControl w:val="0"/>
              <w:jc w:val="center"/>
              <w:rPr>
                <w:color w:val="000000"/>
              </w:rPr>
            </w:pPr>
            <w:r>
              <w:rPr>
                <w:rFonts w:cs="Times New Roman"/>
                <w:color w:val="000000"/>
                <w:szCs w:val="20"/>
              </w:rPr>
              <w:t>E59</w:t>
            </w:r>
          </w:p>
        </w:tc>
        <w:tc>
          <w:tcPr>
            <w:tcW w:w="5953" w:type="dxa"/>
            <w:gridSpan w:val="7"/>
            <w:vAlign w:val="center"/>
          </w:tcPr>
          <w:p w14:paraId="500E9E52" w14:textId="77777777" w:rsidR="00E54693" w:rsidRDefault="00000000">
            <w:pPr>
              <w:pStyle w:val="TableContents"/>
              <w:widowControl w:val="0"/>
              <w:rPr>
                <w:color w:val="000000"/>
              </w:rPr>
            </w:pPr>
            <w:r>
              <w:rPr>
                <w:rFonts w:cs="Times New Roman"/>
                <w:color w:val="000000"/>
                <w:szCs w:val="20"/>
              </w:rPr>
              <w:t>Primitive Value</w:t>
            </w:r>
          </w:p>
        </w:tc>
      </w:tr>
      <w:tr w:rsidR="00E54693" w14:paraId="31A9C3C3" w14:textId="77777777">
        <w:trPr>
          <w:trHeight w:val="346"/>
          <w:jc w:val="center"/>
        </w:trPr>
        <w:tc>
          <w:tcPr>
            <w:tcW w:w="521" w:type="dxa"/>
            <w:vAlign w:val="center"/>
          </w:tcPr>
          <w:p w14:paraId="3622DC77" w14:textId="77777777" w:rsidR="00E54693" w:rsidRDefault="00000000">
            <w:pPr>
              <w:pStyle w:val="TableContents"/>
              <w:widowControl w:val="0"/>
              <w:jc w:val="center"/>
            </w:pPr>
            <w:hyperlink w:anchor="_toc8778">
              <w:r>
                <w:rPr>
                  <w:rFonts w:cs="Times New Roman"/>
                  <w:color w:val="000000"/>
                </w:rPr>
                <w:t>—</w:t>
              </w:r>
            </w:hyperlink>
          </w:p>
        </w:tc>
        <w:tc>
          <w:tcPr>
            <w:tcW w:w="465" w:type="dxa"/>
            <w:vAlign w:val="center"/>
          </w:tcPr>
          <w:p w14:paraId="727083C4" w14:textId="77777777" w:rsidR="00E54693" w:rsidRDefault="00000000">
            <w:pPr>
              <w:pStyle w:val="TableContents"/>
              <w:widowControl w:val="0"/>
              <w:jc w:val="center"/>
              <w:rPr>
                <w:color w:val="000000"/>
              </w:rPr>
            </w:pPr>
            <w:r>
              <w:rPr>
                <w:rFonts w:cs="Times New Roman"/>
                <w:color w:val="000000"/>
              </w:rPr>
              <w:t>—</w:t>
            </w:r>
          </w:p>
        </w:tc>
        <w:tc>
          <w:tcPr>
            <w:tcW w:w="515" w:type="dxa"/>
            <w:vAlign w:val="center"/>
          </w:tcPr>
          <w:p w14:paraId="617BDB6E" w14:textId="77777777" w:rsidR="00E54693" w:rsidRDefault="00000000">
            <w:pPr>
              <w:pStyle w:val="TableContents"/>
              <w:widowControl w:val="0"/>
              <w:jc w:val="center"/>
            </w:pPr>
            <w:hyperlink w:anchor="_toc1772">
              <w:r>
                <w:rPr>
                  <w:rStyle w:val="Hyperlink"/>
                  <w:rFonts w:cs="Times New Roman"/>
                  <w:color w:val="000000"/>
                  <w:szCs w:val="20"/>
                </w:rPr>
                <w:t>I6</w:t>
              </w:r>
            </w:hyperlink>
          </w:p>
        </w:tc>
        <w:tc>
          <w:tcPr>
            <w:tcW w:w="5438" w:type="dxa"/>
            <w:gridSpan w:val="6"/>
            <w:vAlign w:val="center"/>
          </w:tcPr>
          <w:p w14:paraId="679DF415" w14:textId="77777777" w:rsidR="00E54693" w:rsidRDefault="00000000">
            <w:pPr>
              <w:pStyle w:val="TableContents"/>
              <w:widowControl w:val="0"/>
              <w:rPr>
                <w:color w:val="000000"/>
              </w:rPr>
            </w:pPr>
            <w:r>
              <w:rPr>
                <w:rFonts w:cs="Times New Roman"/>
                <w:color w:val="000000"/>
                <w:szCs w:val="20"/>
              </w:rPr>
              <w:t>Belief Value</w:t>
            </w:r>
          </w:p>
        </w:tc>
      </w:tr>
    </w:tbl>
    <w:p w14:paraId="58C7EC86" w14:textId="77777777" w:rsidR="00E54693" w:rsidRDefault="00000000">
      <w:pPr>
        <w:pStyle w:val="Heading3"/>
        <w:rPr>
          <w:color w:val="000000"/>
        </w:rPr>
      </w:pPr>
      <w:bookmarkStart w:id="27" w:name="_Hlk172541865"/>
      <w:bookmarkStart w:id="28" w:name="_Toc184660124"/>
      <w:bookmarkEnd w:id="27"/>
      <w:r>
        <w:rPr>
          <w:color w:val="000000"/>
        </w:rPr>
        <w:t>List of external classes used in CRMinf</w:t>
      </w:r>
      <w:bookmarkEnd w:id="28"/>
    </w:p>
    <w:p w14:paraId="08C9C4F9" w14:textId="333CE479" w:rsidR="00E54693" w:rsidRDefault="00000000">
      <w:pPr>
        <w:pStyle w:val="Table"/>
        <w:rPr>
          <w:color w:val="000000"/>
        </w:rPr>
      </w:pPr>
      <w:bookmarkStart w:id="29" w:name="_Toc146122022"/>
      <w:bookmarkStart w:id="30" w:name="_Toc184660112"/>
      <w:r>
        <w:rPr>
          <w:color w:val="000000"/>
        </w:rPr>
        <w:t xml:space="preserve">Table </w:t>
      </w:r>
      <w:r>
        <w:rPr>
          <w:color w:val="000000"/>
        </w:rPr>
        <w:fldChar w:fldCharType="begin"/>
      </w:r>
      <w:r>
        <w:rPr>
          <w:color w:val="000000"/>
        </w:rPr>
        <w:instrText xml:space="preserve"> SEQ Tabell \* ARABIC </w:instrText>
      </w:r>
      <w:r>
        <w:rPr>
          <w:color w:val="000000"/>
        </w:rPr>
        <w:fldChar w:fldCharType="separate"/>
      </w:r>
      <w:r w:rsidR="00726B6F">
        <w:rPr>
          <w:noProof/>
          <w:color w:val="000000"/>
        </w:rPr>
        <w:t>2</w:t>
      </w:r>
      <w:r>
        <w:rPr>
          <w:color w:val="000000"/>
        </w:rPr>
        <w:fldChar w:fldCharType="end"/>
      </w:r>
      <w:r>
        <w:rPr>
          <w:color w:val="000000"/>
        </w:rPr>
        <w:t>: List of external classes grouped by model and ordered by model.</w:t>
      </w:r>
      <w:bookmarkEnd w:id="29"/>
      <w:bookmarkEnd w:id="30"/>
    </w:p>
    <w:tbl>
      <w:tblPr>
        <w:tblW w:w="8306" w:type="dxa"/>
        <w:tblLayout w:type="fixed"/>
        <w:tblCellMar>
          <w:top w:w="55" w:type="dxa"/>
          <w:left w:w="55" w:type="dxa"/>
          <w:bottom w:w="55" w:type="dxa"/>
          <w:right w:w="55" w:type="dxa"/>
        </w:tblCellMar>
        <w:tblLook w:val="04A0" w:firstRow="1" w:lastRow="0" w:firstColumn="1" w:lastColumn="0" w:noHBand="0" w:noVBand="1"/>
      </w:tblPr>
      <w:tblGrid>
        <w:gridCol w:w="2079"/>
        <w:gridCol w:w="2075"/>
        <w:gridCol w:w="2078"/>
        <w:gridCol w:w="2074"/>
      </w:tblGrid>
      <w:tr w:rsidR="00E54693" w14:paraId="19B0CE7F" w14:textId="77777777">
        <w:tc>
          <w:tcPr>
            <w:tcW w:w="2078" w:type="dxa"/>
            <w:tcBorders>
              <w:top w:val="single" w:sz="2" w:space="0" w:color="000000"/>
              <w:left w:val="single" w:sz="2" w:space="0" w:color="000000"/>
              <w:bottom w:val="single" w:sz="2" w:space="0" w:color="000000"/>
            </w:tcBorders>
            <w:shd w:val="clear" w:color="auto" w:fill="auto"/>
          </w:tcPr>
          <w:p w14:paraId="3F963456" w14:textId="77777777" w:rsidR="00E54693" w:rsidRDefault="00000000">
            <w:pPr>
              <w:pStyle w:val="TableHeading"/>
              <w:widowControl w:val="0"/>
              <w:rPr>
                <w:color w:val="000000"/>
              </w:rPr>
            </w:pPr>
            <w:r>
              <w:rPr>
                <w:color w:val="000000"/>
              </w:rPr>
              <w:t>Class identifier</w:t>
            </w:r>
          </w:p>
        </w:tc>
        <w:tc>
          <w:tcPr>
            <w:tcW w:w="2075" w:type="dxa"/>
            <w:tcBorders>
              <w:top w:val="single" w:sz="2" w:space="0" w:color="000000"/>
              <w:left w:val="single" w:sz="2" w:space="0" w:color="000000"/>
              <w:bottom w:val="single" w:sz="2" w:space="0" w:color="000000"/>
            </w:tcBorders>
            <w:shd w:val="clear" w:color="auto" w:fill="auto"/>
          </w:tcPr>
          <w:p w14:paraId="0062A3B5" w14:textId="77777777" w:rsidR="00E54693" w:rsidRDefault="00000000">
            <w:pPr>
              <w:pStyle w:val="TableHeading"/>
              <w:widowControl w:val="0"/>
              <w:rPr>
                <w:color w:val="000000"/>
              </w:rPr>
            </w:pPr>
            <w:r>
              <w:rPr>
                <w:color w:val="000000"/>
              </w:rPr>
              <w:t xml:space="preserve">Class </w:t>
            </w:r>
            <w:r>
              <w:rPr>
                <w:rFonts w:cs="Times New Roman"/>
                <w:color w:val="000000"/>
                <w:lang w:eastAsia="el-GR"/>
              </w:rPr>
              <w:t>name</w:t>
            </w:r>
          </w:p>
        </w:tc>
        <w:tc>
          <w:tcPr>
            <w:tcW w:w="2078" w:type="dxa"/>
            <w:tcBorders>
              <w:top w:val="single" w:sz="2" w:space="0" w:color="000000"/>
              <w:left w:val="single" w:sz="2" w:space="0" w:color="000000"/>
              <w:bottom w:val="single" w:sz="2" w:space="0" w:color="000000"/>
            </w:tcBorders>
            <w:shd w:val="clear" w:color="auto" w:fill="auto"/>
          </w:tcPr>
          <w:p w14:paraId="632F0FC6" w14:textId="77777777" w:rsidR="00E54693" w:rsidRDefault="00000000">
            <w:pPr>
              <w:pStyle w:val="TableHeading"/>
              <w:widowControl w:val="0"/>
              <w:rPr>
                <w:color w:val="000000"/>
              </w:rPr>
            </w:pPr>
            <w:r>
              <w:rPr>
                <w:color w:val="000000"/>
              </w:rPr>
              <w:t>Model</w:t>
            </w:r>
          </w:p>
        </w:tc>
        <w:tc>
          <w:tcPr>
            <w:tcW w:w="2074" w:type="dxa"/>
            <w:tcBorders>
              <w:top w:val="single" w:sz="2" w:space="0" w:color="000000"/>
              <w:left w:val="single" w:sz="2" w:space="0" w:color="000000"/>
              <w:bottom w:val="single" w:sz="2" w:space="0" w:color="000000"/>
              <w:right w:val="single" w:sz="2" w:space="0" w:color="000000"/>
            </w:tcBorders>
            <w:shd w:val="clear" w:color="auto" w:fill="auto"/>
          </w:tcPr>
          <w:p w14:paraId="1F7D018A" w14:textId="77777777" w:rsidR="00E54693" w:rsidRDefault="00000000">
            <w:pPr>
              <w:pStyle w:val="TableHeading"/>
              <w:widowControl w:val="0"/>
              <w:rPr>
                <w:color w:val="000000"/>
              </w:rPr>
            </w:pPr>
            <w:r>
              <w:rPr>
                <w:color w:val="000000"/>
              </w:rPr>
              <w:t>Version</w:t>
            </w:r>
          </w:p>
        </w:tc>
      </w:tr>
      <w:tr w:rsidR="00E54693" w14:paraId="10AE6398" w14:textId="77777777">
        <w:tc>
          <w:tcPr>
            <w:tcW w:w="2078" w:type="dxa"/>
            <w:tcBorders>
              <w:left w:val="single" w:sz="2" w:space="0" w:color="000000"/>
              <w:bottom w:val="single" w:sz="2" w:space="0" w:color="000000"/>
            </w:tcBorders>
            <w:shd w:val="clear" w:color="auto" w:fill="auto"/>
          </w:tcPr>
          <w:p w14:paraId="2EEE9CEE" w14:textId="77777777" w:rsidR="00E54693" w:rsidRDefault="00000000">
            <w:pPr>
              <w:pStyle w:val="TableContents"/>
              <w:widowControl w:val="0"/>
              <w:jc w:val="center"/>
              <w:rPr>
                <w:color w:val="000000"/>
              </w:rPr>
            </w:pPr>
            <w:r>
              <w:rPr>
                <w:color w:val="000000"/>
              </w:rPr>
              <w:t>E1</w:t>
            </w:r>
          </w:p>
        </w:tc>
        <w:tc>
          <w:tcPr>
            <w:tcW w:w="2075" w:type="dxa"/>
            <w:tcBorders>
              <w:left w:val="single" w:sz="2" w:space="0" w:color="000000"/>
              <w:bottom w:val="single" w:sz="2" w:space="0" w:color="000000"/>
            </w:tcBorders>
            <w:shd w:val="clear" w:color="auto" w:fill="auto"/>
          </w:tcPr>
          <w:p w14:paraId="1307122F" w14:textId="77777777" w:rsidR="00E54693" w:rsidRDefault="00000000">
            <w:pPr>
              <w:pStyle w:val="TableContents"/>
              <w:widowControl w:val="0"/>
              <w:rPr>
                <w:color w:val="000000"/>
              </w:rPr>
            </w:pPr>
            <w:r>
              <w:rPr>
                <w:color w:val="000000"/>
              </w:rPr>
              <w:t>CRM Entity</w:t>
            </w:r>
          </w:p>
        </w:tc>
        <w:tc>
          <w:tcPr>
            <w:tcW w:w="2078" w:type="dxa"/>
            <w:tcBorders>
              <w:left w:val="single" w:sz="2" w:space="0" w:color="000000"/>
              <w:bottom w:val="single" w:sz="2" w:space="0" w:color="000000"/>
            </w:tcBorders>
            <w:shd w:val="clear" w:color="auto" w:fill="auto"/>
          </w:tcPr>
          <w:p w14:paraId="11513FA3"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75030A48" w14:textId="77777777" w:rsidR="00E54693" w:rsidRDefault="00000000">
            <w:pPr>
              <w:pStyle w:val="TableContents"/>
              <w:widowControl w:val="0"/>
              <w:rPr>
                <w:color w:val="000000"/>
              </w:rPr>
            </w:pPr>
            <w:r>
              <w:rPr>
                <w:color w:val="000000"/>
              </w:rPr>
              <w:t>7.1.2</w:t>
            </w:r>
          </w:p>
        </w:tc>
      </w:tr>
      <w:tr w:rsidR="00E54693" w14:paraId="5F79D0BB" w14:textId="77777777">
        <w:tc>
          <w:tcPr>
            <w:tcW w:w="2078" w:type="dxa"/>
            <w:tcBorders>
              <w:left w:val="single" w:sz="2" w:space="0" w:color="000000"/>
              <w:bottom w:val="single" w:sz="2" w:space="0" w:color="000000"/>
            </w:tcBorders>
            <w:shd w:val="clear" w:color="auto" w:fill="auto"/>
          </w:tcPr>
          <w:p w14:paraId="0D2F8661" w14:textId="77777777" w:rsidR="00E54693" w:rsidRDefault="00000000">
            <w:pPr>
              <w:pStyle w:val="TableContents"/>
              <w:widowControl w:val="0"/>
              <w:jc w:val="center"/>
              <w:rPr>
                <w:color w:val="000000"/>
              </w:rPr>
            </w:pPr>
            <w:r>
              <w:rPr>
                <w:color w:val="000000"/>
              </w:rPr>
              <w:t>E2</w:t>
            </w:r>
          </w:p>
        </w:tc>
        <w:tc>
          <w:tcPr>
            <w:tcW w:w="2075" w:type="dxa"/>
            <w:tcBorders>
              <w:left w:val="single" w:sz="2" w:space="0" w:color="000000"/>
              <w:bottom w:val="single" w:sz="2" w:space="0" w:color="000000"/>
            </w:tcBorders>
            <w:shd w:val="clear" w:color="auto" w:fill="auto"/>
          </w:tcPr>
          <w:p w14:paraId="7342E7A4" w14:textId="77777777" w:rsidR="00E54693" w:rsidRDefault="00000000">
            <w:pPr>
              <w:pStyle w:val="TableContents"/>
              <w:widowControl w:val="0"/>
              <w:rPr>
                <w:color w:val="000000"/>
              </w:rPr>
            </w:pPr>
            <w:r>
              <w:rPr>
                <w:color w:val="000000"/>
              </w:rPr>
              <w:t>Temporal Entity</w:t>
            </w:r>
          </w:p>
        </w:tc>
        <w:tc>
          <w:tcPr>
            <w:tcW w:w="2078" w:type="dxa"/>
            <w:tcBorders>
              <w:left w:val="single" w:sz="2" w:space="0" w:color="000000"/>
              <w:bottom w:val="single" w:sz="2" w:space="0" w:color="000000"/>
            </w:tcBorders>
            <w:shd w:val="clear" w:color="auto" w:fill="auto"/>
          </w:tcPr>
          <w:p w14:paraId="68BD6574"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44E9FC1D" w14:textId="77777777" w:rsidR="00E54693" w:rsidRDefault="00000000">
            <w:pPr>
              <w:pStyle w:val="TableContents"/>
              <w:widowControl w:val="0"/>
              <w:rPr>
                <w:color w:val="000000"/>
              </w:rPr>
            </w:pPr>
            <w:r>
              <w:rPr>
                <w:color w:val="000000"/>
              </w:rPr>
              <w:t>7.1.2</w:t>
            </w:r>
          </w:p>
        </w:tc>
      </w:tr>
      <w:tr w:rsidR="00E54693" w14:paraId="37FDBBF5" w14:textId="77777777">
        <w:tc>
          <w:tcPr>
            <w:tcW w:w="2078" w:type="dxa"/>
            <w:tcBorders>
              <w:left w:val="single" w:sz="2" w:space="0" w:color="000000"/>
              <w:bottom w:val="single" w:sz="2" w:space="0" w:color="000000"/>
            </w:tcBorders>
            <w:shd w:val="clear" w:color="auto" w:fill="auto"/>
          </w:tcPr>
          <w:p w14:paraId="5F497ADC" w14:textId="77777777" w:rsidR="00E54693" w:rsidRDefault="00000000">
            <w:pPr>
              <w:pStyle w:val="TableContents"/>
              <w:widowControl w:val="0"/>
              <w:jc w:val="center"/>
              <w:rPr>
                <w:color w:val="000000"/>
              </w:rPr>
            </w:pPr>
            <w:r>
              <w:rPr>
                <w:color w:val="000000"/>
              </w:rPr>
              <w:t>E4</w:t>
            </w:r>
          </w:p>
        </w:tc>
        <w:tc>
          <w:tcPr>
            <w:tcW w:w="2075" w:type="dxa"/>
            <w:tcBorders>
              <w:left w:val="single" w:sz="2" w:space="0" w:color="000000"/>
              <w:bottom w:val="single" w:sz="2" w:space="0" w:color="000000"/>
            </w:tcBorders>
            <w:shd w:val="clear" w:color="auto" w:fill="auto"/>
          </w:tcPr>
          <w:p w14:paraId="20FB3D77" w14:textId="77777777" w:rsidR="00E54693" w:rsidRDefault="00000000">
            <w:pPr>
              <w:pStyle w:val="TableContents"/>
              <w:widowControl w:val="0"/>
              <w:rPr>
                <w:color w:val="000000"/>
              </w:rPr>
            </w:pPr>
            <w:r>
              <w:rPr>
                <w:color w:val="000000"/>
              </w:rPr>
              <w:t>Period</w:t>
            </w:r>
          </w:p>
        </w:tc>
        <w:tc>
          <w:tcPr>
            <w:tcW w:w="2078" w:type="dxa"/>
            <w:tcBorders>
              <w:left w:val="single" w:sz="2" w:space="0" w:color="000000"/>
              <w:bottom w:val="single" w:sz="2" w:space="0" w:color="000000"/>
            </w:tcBorders>
            <w:shd w:val="clear" w:color="auto" w:fill="auto"/>
          </w:tcPr>
          <w:p w14:paraId="6171B527"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623F787A" w14:textId="77777777" w:rsidR="00E54693" w:rsidRDefault="00000000">
            <w:pPr>
              <w:pStyle w:val="TableContents"/>
              <w:widowControl w:val="0"/>
              <w:rPr>
                <w:color w:val="000000"/>
              </w:rPr>
            </w:pPr>
            <w:r>
              <w:rPr>
                <w:color w:val="000000"/>
              </w:rPr>
              <w:t>7.1.2</w:t>
            </w:r>
          </w:p>
        </w:tc>
      </w:tr>
      <w:tr w:rsidR="00E54693" w14:paraId="426BAEB7" w14:textId="77777777">
        <w:tc>
          <w:tcPr>
            <w:tcW w:w="2078" w:type="dxa"/>
            <w:tcBorders>
              <w:left w:val="single" w:sz="2" w:space="0" w:color="000000"/>
              <w:bottom w:val="single" w:sz="2" w:space="0" w:color="000000"/>
            </w:tcBorders>
            <w:shd w:val="clear" w:color="auto" w:fill="auto"/>
          </w:tcPr>
          <w:p w14:paraId="1C208577" w14:textId="77777777" w:rsidR="00E54693" w:rsidRDefault="00000000">
            <w:pPr>
              <w:pStyle w:val="TableContents"/>
              <w:widowControl w:val="0"/>
              <w:jc w:val="center"/>
              <w:rPr>
                <w:color w:val="000000"/>
              </w:rPr>
            </w:pPr>
            <w:r>
              <w:rPr>
                <w:color w:val="000000"/>
              </w:rPr>
              <w:t>E5</w:t>
            </w:r>
          </w:p>
        </w:tc>
        <w:tc>
          <w:tcPr>
            <w:tcW w:w="2075" w:type="dxa"/>
            <w:tcBorders>
              <w:left w:val="single" w:sz="2" w:space="0" w:color="000000"/>
              <w:bottom w:val="single" w:sz="2" w:space="0" w:color="000000"/>
            </w:tcBorders>
            <w:shd w:val="clear" w:color="auto" w:fill="auto"/>
          </w:tcPr>
          <w:p w14:paraId="26ACE971" w14:textId="77777777" w:rsidR="00E54693" w:rsidRDefault="00000000">
            <w:pPr>
              <w:pStyle w:val="TableContents"/>
              <w:widowControl w:val="0"/>
              <w:rPr>
                <w:color w:val="000000"/>
              </w:rPr>
            </w:pPr>
            <w:r>
              <w:rPr>
                <w:color w:val="000000"/>
              </w:rPr>
              <w:t>Event</w:t>
            </w:r>
          </w:p>
        </w:tc>
        <w:tc>
          <w:tcPr>
            <w:tcW w:w="2078" w:type="dxa"/>
            <w:tcBorders>
              <w:left w:val="single" w:sz="2" w:space="0" w:color="000000"/>
              <w:bottom w:val="single" w:sz="2" w:space="0" w:color="000000"/>
            </w:tcBorders>
            <w:shd w:val="clear" w:color="auto" w:fill="auto"/>
          </w:tcPr>
          <w:p w14:paraId="52846B44"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3D13FA07" w14:textId="77777777" w:rsidR="00E54693" w:rsidRDefault="00000000">
            <w:pPr>
              <w:pStyle w:val="TableContents"/>
              <w:widowControl w:val="0"/>
              <w:rPr>
                <w:color w:val="000000"/>
              </w:rPr>
            </w:pPr>
            <w:r>
              <w:rPr>
                <w:color w:val="000000"/>
              </w:rPr>
              <w:t>7.1.2</w:t>
            </w:r>
          </w:p>
        </w:tc>
      </w:tr>
      <w:tr w:rsidR="00E54693" w14:paraId="2F94C8AC" w14:textId="77777777">
        <w:tc>
          <w:tcPr>
            <w:tcW w:w="2078" w:type="dxa"/>
            <w:tcBorders>
              <w:left w:val="single" w:sz="2" w:space="0" w:color="000000"/>
              <w:bottom w:val="single" w:sz="2" w:space="0" w:color="000000"/>
            </w:tcBorders>
            <w:shd w:val="clear" w:color="auto" w:fill="auto"/>
          </w:tcPr>
          <w:p w14:paraId="381A89F5" w14:textId="77777777" w:rsidR="00E54693" w:rsidRDefault="00000000">
            <w:pPr>
              <w:pStyle w:val="TableContents"/>
              <w:widowControl w:val="0"/>
              <w:jc w:val="center"/>
              <w:rPr>
                <w:color w:val="000000"/>
              </w:rPr>
            </w:pPr>
            <w:r>
              <w:rPr>
                <w:color w:val="000000"/>
              </w:rPr>
              <w:t>E7</w:t>
            </w:r>
          </w:p>
        </w:tc>
        <w:tc>
          <w:tcPr>
            <w:tcW w:w="2075" w:type="dxa"/>
            <w:tcBorders>
              <w:left w:val="single" w:sz="2" w:space="0" w:color="000000"/>
              <w:bottom w:val="single" w:sz="2" w:space="0" w:color="000000"/>
            </w:tcBorders>
            <w:shd w:val="clear" w:color="auto" w:fill="auto"/>
          </w:tcPr>
          <w:p w14:paraId="6D2B4FEC" w14:textId="77777777" w:rsidR="00E54693" w:rsidRDefault="00000000">
            <w:pPr>
              <w:pStyle w:val="TableContents"/>
              <w:widowControl w:val="0"/>
              <w:rPr>
                <w:color w:val="000000"/>
              </w:rPr>
            </w:pPr>
            <w:r>
              <w:rPr>
                <w:color w:val="000000"/>
              </w:rPr>
              <w:t>Activity</w:t>
            </w:r>
          </w:p>
        </w:tc>
        <w:tc>
          <w:tcPr>
            <w:tcW w:w="2078" w:type="dxa"/>
            <w:tcBorders>
              <w:left w:val="single" w:sz="2" w:space="0" w:color="000000"/>
              <w:bottom w:val="single" w:sz="2" w:space="0" w:color="000000"/>
            </w:tcBorders>
            <w:shd w:val="clear" w:color="auto" w:fill="auto"/>
          </w:tcPr>
          <w:p w14:paraId="31A5FB5C"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47A8BE2E" w14:textId="77777777" w:rsidR="00E54693" w:rsidRDefault="00000000">
            <w:pPr>
              <w:pStyle w:val="TableContents"/>
              <w:widowControl w:val="0"/>
              <w:rPr>
                <w:color w:val="000000"/>
              </w:rPr>
            </w:pPr>
            <w:r>
              <w:rPr>
                <w:color w:val="000000"/>
              </w:rPr>
              <w:t>7.1.2</w:t>
            </w:r>
          </w:p>
        </w:tc>
      </w:tr>
      <w:tr w:rsidR="00E54693" w14:paraId="1D3BD765" w14:textId="77777777">
        <w:tc>
          <w:tcPr>
            <w:tcW w:w="2078" w:type="dxa"/>
            <w:tcBorders>
              <w:left w:val="single" w:sz="2" w:space="0" w:color="000000"/>
              <w:bottom w:val="single" w:sz="2" w:space="0" w:color="000000"/>
            </w:tcBorders>
            <w:shd w:val="clear" w:color="auto" w:fill="auto"/>
          </w:tcPr>
          <w:p w14:paraId="79E33FC7" w14:textId="77777777" w:rsidR="00E54693" w:rsidRDefault="00000000">
            <w:pPr>
              <w:pStyle w:val="TableContents"/>
              <w:widowControl w:val="0"/>
              <w:jc w:val="center"/>
              <w:rPr>
                <w:color w:val="000000"/>
              </w:rPr>
            </w:pPr>
            <w:r>
              <w:rPr>
                <w:color w:val="000000"/>
              </w:rPr>
              <w:t>E13</w:t>
            </w:r>
          </w:p>
        </w:tc>
        <w:tc>
          <w:tcPr>
            <w:tcW w:w="2075" w:type="dxa"/>
            <w:tcBorders>
              <w:left w:val="single" w:sz="2" w:space="0" w:color="000000"/>
              <w:bottom w:val="single" w:sz="2" w:space="0" w:color="000000"/>
            </w:tcBorders>
            <w:shd w:val="clear" w:color="auto" w:fill="auto"/>
          </w:tcPr>
          <w:p w14:paraId="1E12B892" w14:textId="77777777" w:rsidR="00E54693" w:rsidRDefault="00000000">
            <w:pPr>
              <w:pStyle w:val="TableContents"/>
              <w:widowControl w:val="0"/>
              <w:rPr>
                <w:color w:val="000000"/>
              </w:rPr>
            </w:pPr>
            <w:r>
              <w:rPr>
                <w:color w:val="000000"/>
              </w:rPr>
              <w:t>Attribute Assignment</w:t>
            </w:r>
          </w:p>
        </w:tc>
        <w:tc>
          <w:tcPr>
            <w:tcW w:w="2078" w:type="dxa"/>
            <w:tcBorders>
              <w:left w:val="single" w:sz="2" w:space="0" w:color="000000"/>
              <w:bottom w:val="single" w:sz="2" w:space="0" w:color="000000"/>
            </w:tcBorders>
            <w:shd w:val="clear" w:color="auto" w:fill="auto"/>
          </w:tcPr>
          <w:p w14:paraId="4F3F7581"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508BC61B" w14:textId="77777777" w:rsidR="00E54693" w:rsidRDefault="00000000">
            <w:pPr>
              <w:pStyle w:val="TableContents"/>
              <w:widowControl w:val="0"/>
              <w:rPr>
                <w:color w:val="000000"/>
              </w:rPr>
            </w:pPr>
            <w:r>
              <w:rPr>
                <w:color w:val="000000"/>
              </w:rPr>
              <w:t>7.1.2</w:t>
            </w:r>
          </w:p>
        </w:tc>
      </w:tr>
      <w:tr w:rsidR="00E54693" w14:paraId="01F9DF03" w14:textId="77777777">
        <w:tc>
          <w:tcPr>
            <w:tcW w:w="2078" w:type="dxa"/>
            <w:tcBorders>
              <w:left w:val="single" w:sz="2" w:space="0" w:color="000000"/>
              <w:bottom w:val="single" w:sz="2" w:space="0" w:color="000000"/>
            </w:tcBorders>
            <w:shd w:val="clear" w:color="auto" w:fill="auto"/>
          </w:tcPr>
          <w:p w14:paraId="1BC31283" w14:textId="77777777" w:rsidR="00E54693" w:rsidRDefault="00000000">
            <w:pPr>
              <w:pStyle w:val="TableContents"/>
              <w:widowControl w:val="0"/>
              <w:jc w:val="center"/>
              <w:rPr>
                <w:color w:val="000000"/>
              </w:rPr>
            </w:pPr>
            <w:r>
              <w:rPr>
                <w:color w:val="000000"/>
              </w:rPr>
              <w:t>E28</w:t>
            </w:r>
          </w:p>
        </w:tc>
        <w:tc>
          <w:tcPr>
            <w:tcW w:w="2075" w:type="dxa"/>
            <w:tcBorders>
              <w:left w:val="single" w:sz="2" w:space="0" w:color="000000"/>
              <w:bottom w:val="single" w:sz="2" w:space="0" w:color="000000"/>
            </w:tcBorders>
            <w:shd w:val="clear" w:color="auto" w:fill="auto"/>
          </w:tcPr>
          <w:p w14:paraId="25A9F6BF" w14:textId="77777777" w:rsidR="00E54693" w:rsidRDefault="00000000">
            <w:pPr>
              <w:pStyle w:val="TableContents"/>
              <w:widowControl w:val="0"/>
              <w:rPr>
                <w:color w:val="000000"/>
              </w:rPr>
            </w:pPr>
            <w:r>
              <w:rPr>
                <w:color w:val="000000"/>
              </w:rPr>
              <w:t>Conceptual Object</w:t>
            </w:r>
          </w:p>
        </w:tc>
        <w:tc>
          <w:tcPr>
            <w:tcW w:w="2078" w:type="dxa"/>
            <w:tcBorders>
              <w:left w:val="single" w:sz="2" w:space="0" w:color="000000"/>
              <w:bottom w:val="single" w:sz="2" w:space="0" w:color="000000"/>
            </w:tcBorders>
            <w:shd w:val="clear" w:color="auto" w:fill="auto"/>
          </w:tcPr>
          <w:p w14:paraId="046BB7FC"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337DF3AC" w14:textId="77777777" w:rsidR="00E54693" w:rsidRDefault="00000000">
            <w:pPr>
              <w:pStyle w:val="TableContents"/>
              <w:widowControl w:val="0"/>
              <w:rPr>
                <w:color w:val="000000"/>
              </w:rPr>
            </w:pPr>
            <w:r>
              <w:rPr>
                <w:color w:val="000000"/>
              </w:rPr>
              <w:t>7.1.2</w:t>
            </w:r>
          </w:p>
        </w:tc>
      </w:tr>
      <w:tr w:rsidR="00E54693" w14:paraId="5F1C0AA9" w14:textId="77777777">
        <w:tc>
          <w:tcPr>
            <w:tcW w:w="2078" w:type="dxa"/>
            <w:tcBorders>
              <w:left w:val="single" w:sz="2" w:space="0" w:color="000000"/>
              <w:bottom w:val="single" w:sz="2" w:space="0" w:color="000000"/>
            </w:tcBorders>
            <w:shd w:val="clear" w:color="auto" w:fill="auto"/>
          </w:tcPr>
          <w:p w14:paraId="69ED1B2D" w14:textId="77777777" w:rsidR="00E54693" w:rsidRDefault="00000000">
            <w:pPr>
              <w:pStyle w:val="TableContents"/>
              <w:widowControl w:val="0"/>
              <w:jc w:val="center"/>
              <w:rPr>
                <w:color w:val="000000"/>
              </w:rPr>
            </w:pPr>
            <w:r>
              <w:rPr>
                <w:color w:val="000000"/>
              </w:rPr>
              <w:t>E59</w:t>
            </w:r>
          </w:p>
        </w:tc>
        <w:tc>
          <w:tcPr>
            <w:tcW w:w="2075" w:type="dxa"/>
            <w:tcBorders>
              <w:left w:val="single" w:sz="2" w:space="0" w:color="000000"/>
              <w:bottom w:val="single" w:sz="2" w:space="0" w:color="000000"/>
            </w:tcBorders>
            <w:shd w:val="clear" w:color="auto" w:fill="auto"/>
          </w:tcPr>
          <w:p w14:paraId="48388A2E" w14:textId="77777777" w:rsidR="00E54693" w:rsidRDefault="00000000">
            <w:pPr>
              <w:pStyle w:val="TableContents"/>
              <w:widowControl w:val="0"/>
              <w:rPr>
                <w:color w:val="000000"/>
              </w:rPr>
            </w:pPr>
            <w:r>
              <w:rPr>
                <w:color w:val="000000"/>
              </w:rPr>
              <w:t>Primitive Value</w:t>
            </w:r>
          </w:p>
        </w:tc>
        <w:tc>
          <w:tcPr>
            <w:tcW w:w="2078" w:type="dxa"/>
            <w:tcBorders>
              <w:left w:val="single" w:sz="2" w:space="0" w:color="000000"/>
              <w:bottom w:val="single" w:sz="2" w:space="0" w:color="000000"/>
            </w:tcBorders>
            <w:shd w:val="clear" w:color="auto" w:fill="auto"/>
          </w:tcPr>
          <w:p w14:paraId="3C19E8B8"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4901A4CC" w14:textId="77777777" w:rsidR="00E54693" w:rsidRDefault="00000000">
            <w:pPr>
              <w:pStyle w:val="TableContents"/>
              <w:widowControl w:val="0"/>
              <w:rPr>
                <w:color w:val="000000"/>
              </w:rPr>
            </w:pPr>
            <w:r>
              <w:rPr>
                <w:color w:val="000000"/>
              </w:rPr>
              <w:t>7.1.2</w:t>
            </w:r>
          </w:p>
        </w:tc>
      </w:tr>
      <w:tr w:rsidR="00E54693" w14:paraId="158A9C77" w14:textId="77777777">
        <w:tc>
          <w:tcPr>
            <w:tcW w:w="2078" w:type="dxa"/>
            <w:tcBorders>
              <w:left w:val="single" w:sz="2" w:space="0" w:color="000000"/>
              <w:bottom w:val="single" w:sz="2" w:space="0" w:color="000000"/>
            </w:tcBorders>
            <w:shd w:val="clear" w:color="auto" w:fill="auto"/>
          </w:tcPr>
          <w:p w14:paraId="51D1EC74" w14:textId="77777777" w:rsidR="00E54693" w:rsidRDefault="00000000">
            <w:pPr>
              <w:pStyle w:val="TableContents"/>
              <w:widowControl w:val="0"/>
              <w:jc w:val="center"/>
              <w:rPr>
                <w:color w:val="000000"/>
              </w:rPr>
            </w:pPr>
            <w:r>
              <w:rPr>
                <w:color w:val="000000"/>
              </w:rPr>
              <w:t>E70</w:t>
            </w:r>
          </w:p>
        </w:tc>
        <w:tc>
          <w:tcPr>
            <w:tcW w:w="2075" w:type="dxa"/>
            <w:tcBorders>
              <w:left w:val="single" w:sz="2" w:space="0" w:color="000000"/>
              <w:bottom w:val="single" w:sz="2" w:space="0" w:color="000000"/>
            </w:tcBorders>
            <w:shd w:val="clear" w:color="auto" w:fill="auto"/>
          </w:tcPr>
          <w:p w14:paraId="7D691007" w14:textId="77777777" w:rsidR="00E54693" w:rsidRDefault="00000000">
            <w:pPr>
              <w:pStyle w:val="TableContents"/>
              <w:widowControl w:val="0"/>
              <w:rPr>
                <w:color w:val="000000"/>
              </w:rPr>
            </w:pPr>
            <w:r>
              <w:rPr>
                <w:color w:val="000000"/>
              </w:rPr>
              <w:t>Thing</w:t>
            </w:r>
          </w:p>
        </w:tc>
        <w:tc>
          <w:tcPr>
            <w:tcW w:w="2078" w:type="dxa"/>
            <w:tcBorders>
              <w:left w:val="single" w:sz="2" w:space="0" w:color="000000"/>
              <w:bottom w:val="single" w:sz="2" w:space="0" w:color="000000"/>
            </w:tcBorders>
            <w:shd w:val="clear" w:color="auto" w:fill="auto"/>
          </w:tcPr>
          <w:p w14:paraId="4298E058"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7DE356EC" w14:textId="77777777" w:rsidR="00E54693" w:rsidRDefault="00000000">
            <w:pPr>
              <w:pStyle w:val="TableContents"/>
              <w:widowControl w:val="0"/>
              <w:rPr>
                <w:color w:val="000000"/>
              </w:rPr>
            </w:pPr>
            <w:r>
              <w:rPr>
                <w:color w:val="000000"/>
              </w:rPr>
              <w:t>7.1.2</w:t>
            </w:r>
          </w:p>
        </w:tc>
      </w:tr>
      <w:tr w:rsidR="00E54693" w14:paraId="10195164" w14:textId="77777777">
        <w:tc>
          <w:tcPr>
            <w:tcW w:w="2078" w:type="dxa"/>
            <w:tcBorders>
              <w:left w:val="single" w:sz="2" w:space="0" w:color="000000"/>
              <w:bottom w:val="single" w:sz="2" w:space="0" w:color="000000"/>
            </w:tcBorders>
            <w:shd w:val="clear" w:color="auto" w:fill="auto"/>
          </w:tcPr>
          <w:p w14:paraId="01A1371C" w14:textId="77777777" w:rsidR="00E54693" w:rsidRDefault="00000000">
            <w:pPr>
              <w:pStyle w:val="TableContents"/>
              <w:widowControl w:val="0"/>
              <w:jc w:val="center"/>
              <w:rPr>
                <w:color w:val="000000"/>
              </w:rPr>
            </w:pPr>
            <w:r>
              <w:rPr>
                <w:color w:val="000000"/>
              </w:rPr>
              <w:t>E71</w:t>
            </w:r>
          </w:p>
        </w:tc>
        <w:tc>
          <w:tcPr>
            <w:tcW w:w="2075" w:type="dxa"/>
            <w:tcBorders>
              <w:left w:val="single" w:sz="2" w:space="0" w:color="000000"/>
              <w:bottom w:val="single" w:sz="2" w:space="0" w:color="000000"/>
            </w:tcBorders>
            <w:shd w:val="clear" w:color="auto" w:fill="auto"/>
          </w:tcPr>
          <w:p w14:paraId="20CBD14A" w14:textId="77777777" w:rsidR="00E54693" w:rsidRDefault="00000000">
            <w:pPr>
              <w:pStyle w:val="TableContents"/>
              <w:widowControl w:val="0"/>
              <w:rPr>
                <w:color w:val="000000"/>
              </w:rPr>
            </w:pPr>
            <w:r>
              <w:rPr>
                <w:color w:val="000000"/>
              </w:rPr>
              <w:t>Human-Made Thing</w:t>
            </w:r>
          </w:p>
        </w:tc>
        <w:tc>
          <w:tcPr>
            <w:tcW w:w="2078" w:type="dxa"/>
            <w:tcBorders>
              <w:left w:val="single" w:sz="2" w:space="0" w:color="000000"/>
              <w:bottom w:val="single" w:sz="2" w:space="0" w:color="000000"/>
            </w:tcBorders>
            <w:shd w:val="clear" w:color="auto" w:fill="auto"/>
          </w:tcPr>
          <w:p w14:paraId="4628CC7D"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2639BD21" w14:textId="77777777" w:rsidR="00E54693" w:rsidRDefault="00000000">
            <w:pPr>
              <w:pStyle w:val="TableContents"/>
              <w:widowControl w:val="0"/>
              <w:rPr>
                <w:color w:val="000000"/>
              </w:rPr>
            </w:pPr>
            <w:r>
              <w:rPr>
                <w:color w:val="000000"/>
              </w:rPr>
              <w:t>7.1.2</w:t>
            </w:r>
          </w:p>
        </w:tc>
      </w:tr>
      <w:tr w:rsidR="00E54693" w14:paraId="6DDF2E85" w14:textId="77777777">
        <w:tc>
          <w:tcPr>
            <w:tcW w:w="2078" w:type="dxa"/>
            <w:tcBorders>
              <w:left w:val="single" w:sz="2" w:space="0" w:color="000000"/>
              <w:bottom w:val="single" w:sz="2" w:space="0" w:color="000000"/>
            </w:tcBorders>
            <w:shd w:val="clear" w:color="auto" w:fill="auto"/>
          </w:tcPr>
          <w:p w14:paraId="365417DC" w14:textId="77777777" w:rsidR="00E54693" w:rsidRDefault="00000000">
            <w:pPr>
              <w:pStyle w:val="TableContents"/>
              <w:widowControl w:val="0"/>
              <w:jc w:val="center"/>
              <w:rPr>
                <w:color w:val="000000"/>
              </w:rPr>
            </w:pPr>
            <w:r>
              <w:rPr>
                <w:color w:val="000000"/>
              </w:rPr>
              <w:t>E72</w:t>
            </w:r>
          </w:p>
        </w:tc>
        <w:tc>
          <w:tcPr>
            <w:tcW w:w="2075" w:type="dxa"/>
            <w:tcBorders>
              <w:left w:val="single" w:sz="2" w:space="0" w:color="000000"/>
              <w:bottom w:val="single" w:sz="2" w:space="0" w:color="000000"/>
            </w:tcBorders>
            <w:shd w:val="clear" w:color="auto" w:fill="auto"/>
          </w:tcPr>
          <w:p w14:paraId="5324250B" w14:textId="77777777" w:rsidR="00E54693" w:rsidRDefault="00000000">
            <w:pPr>
              <w:pStyle w:val="TableContents"/>
              <w:widowControl w:val="0"/>
              <w:rPr>
                <w:color w:val="000000"/>
              </w:rPr>
            </w:pPr>
            <w:r>
              <w:rPr>
                <w:color w:val="000000"/>
              </w:rPr>
              <w:t>Legal Object</w:t>
            </w:r>
          </w:p>
        </w:tc>
        <w:tc>
          <w:tcPr>
            <w:tcW w:w="2078" w:type="dxa"/>
            <w:tcBorders>
              <w:left w:val="single" w:sz="2" w:space="0" w:color="000000"/>
              <w:bottom w:val="single" w:sz="2" w:space="0" w:color="000000"/>
            </w:tcBorders>
            <w:shd w:val="clear" w:color="auto" w:fill="auto"/>
          </w:tcPr>
          <w:p w14:paraId="2CADF3D5"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28700E3E" w14:textId="77777777" w:rsidR="00E54693" w:rsidRDefault="00000000">
            <w:pPr>
              <w:pStyle w:val="TableContents"/>
              <w:widowControl w:val="0"/>
              <w:rPr>
                <w:color w:val="000000"/>
              </w:rPr>
            </w:pPr>
            <w:r>
              <w:rPr>
                <w:color w:val="000000"/>
              </w:rPr>
              <w:t>7.1.2</w:t>
            </w:r>
          </w:p>
        </w:tc>
      </w:tr>
      <w:tr w:rsidR="00E54693" w14:paraId="1CF9FDE3" w14:textId="77777777">
        <w:tc>
          <w:tcPr>
            <w:tcW w:w="2078" w:type="dxa"/>
            <w:tcBorders>
              <w:left w:val="single" w:sz="2" w:space="0" w:color="000000"/>
              <w:bottom w:val="single" w:sz="2" w:space="0" w:color="000000"/>
            </w:tcBorders>
            <w:shd w:val="clear" w:color="auto" w:fill="auto"/>
          </w:tcPr>
          <w:p w14:paraId="2608A7E4" w14:textId="77777777" w:rsidR="00E54693" w:rsidRDefault="00000000">
            <w:pPr>
              <w:pStyle w:val="TableContents"/>
              <w:widowControl w:val="0"/>
              <w:jc w:val="center"/>
              <w:rPr>
                <w:color w:val="000000"/>
              </w:rPr>
            </w:pPr>
            <w:r>
              <w:rPr>
                <w:color w:val="000000"/>
              </w:rPr>
              <w:t>E73</w:t>
            </w:r>
          </w:p>
        </w:tc>
        <w:tc>
          <w:tcPr>
            <w:tcW w:w="2075" w:type="dxa"/>
            <w:tcBorders>
              <w:left w:val="single" w:sz="2" w:space="0" w:color="000000"/>
              <w:bottom w:val="single" w:sz="2" w:space="0" w:color="000000"/>
            </w:tcBorders>
            <w:shd w:val="clear" w:color="auto" w:fill="auto"/>
          </w:tcPr>
          <w:p w14:paraId="351DAE2B" w14:textId="77777777" w:rsidR="00E54693" w:rsidRDefault="00000000">
            <w:pPr>
              <w:pStyle w:val="TableContents"/>
              <w:widowControl w:val="0"/>
              <w:rPr>
                <w:color w:val="000000"/>
              </w:rPr>
            </w:pPr>
            <w:r>
              <w:rPr>
                <w:color w:val="000000"/>
              </w:rPr>
              <w:t>Information Object</w:t>
            </w:r>
          </w:p>
        </w:tc>
        <w:tc>
          <w:tcPr>
            <w:tcW w:w="2078" w:type="dxa"/>
            <w:tcBorders>
              <w:left w:val="single" w:sz="2" w:space="0" w:color="000000"/>
              <w:bottom w:val="single" w:sz="2" w:space="0" w:color="000000"/>
            </w:tcBorders>
            <w:shd w:val="clear" w:color="auto" w:fill="auto"/>
          </w:tcPr>
          <w:p w14:paraId="4EAF8761"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3EE97353" w14:textId="77777777" w:rsidR="00E54693" w:rsidRDefault="00000000">
            <w:pPr>
              <w:pStyle w:val="TableContents"/>
              <w:widowControl w:val="0"/>
              <w:rPr>
                <w:color w:val="000000"/>
              </w:rPr>
            </w:pPr>
            <w:r>
              <w:rPr>
                <w:color w:val="000000"/>
              </w:rPr>
              <w:t>7.1.2</w:t>
            </w:r>
          </w:p>
        </w:tc>
      </w:tr>
      <w:tr w:rsidR="00E54693" w14:paraId="421FA0A6" w14:textId="77777777">
        <w:tc>
          <w:tcPr>
            <w:tcW w:w="2078" w:type="dxa"/>
            <w:tcBorders>
              <w:left w:val="single" w:sz="2" w:space="0" w:color="000000"/>
              <w:bottom w:val="single" w:sz="2" w:space="0" w:color="000000"/>
            </w:tcBorders>
            <w:shd w:val="clear" w:color="auto" w:fill="auto"/>
          </w:tcPr>
          <w:p w14:paraId="3D8DB2ED" w14:textId="77777777" w:rsidR="00E54693" w:rsidRDefault="00000000">
            <w:pPr>
              <w:pStyle w:val="TableContents"/>
              <w:widowControl w:val="0"/>
              <w:jc w:val="center"/>
              <w:rPr>
                <w:color w:val="000000"/>
              </w:rPr>
            </w:pPr>
            <w:r>
              <w:rPr>
                <w:color w:val="000000"/>
              </w:rPr>
              <w:t>E77</w:t>
            </w:r>
          </w:p>
        </w:tc>
        <w:tc>
          <w:tcPr>
            <w:tcW w:w="2075" w:type="dxa"/>
            <w:tcBorders>
              <w:left w:val="single" w:sz="2" w:space="0" w:color="000000"/>
              <w:bottom w:val="single" w:sz="2" w:space="0" w:color="000000"/>
            </w:tcBorders>
            <w:shd w:val="clear" w:color="auto" w:fill="auto"/>
          </w:tcPr>
          <w:p w14:paraId="0015F030" w14:textId="77777777" w:rsidR="00E54693" w:rsidRDefault="00000000">
            <w:pPr>
              <w:pStyle w:val="TableContents"/>
              <w:widowControl w:val="0"/>
              <w:rPr>
                <w:color w:val="000000"/>
              </w:rPr>
            </w:pPr>
            <w:r>
              <w:rPr>
                <w:color w:val="000000"/>
              </w:rPr>
              <w:t>Persistent Item</w:t>
            </w:r>
          </w:p>
        </w:tc>
        <w:tc>
          <w:tcPr>
            <w:tcW w:w="2078" w:type="dxa"/>
            <w:tcBorders>
              <w:left w:val="single" w:sz="2" w:space="0" w:color="000000"/>
              <w:bottom w:val="single" w:sz="2" w:space="0" w:color="000000"/>
            </w:tcBorders>
            <w:shd w:val="clear" w:color="auto" w:fill="auto"/>
          </w:tcPr>
          <w:p w14:paraId="64AC1CDB"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2" w:space="0" w:color="000000"/>
              <w:right w:val="single" w:sz="2" w:space="0" w:color="000000"/>
            </w:tcBorders>
            <w:shd w:val="clear" w:color="auto" w:fill="auto"/>
          </w:tcPr>
          <w:p w14:paraId="39DBD8F9" w14:textId="77777777" w:rsidR="00E54693" w:rsidRDefault="00000000">
            <w:pPr>
              <w:pStyle w:val="TableContents"/>
              <w:widowControl w:val="0"/>
              <w:rPr>
                <w:color w:val="000000"/>
              </w:rPr>
            </w:pPr>
            <w:r>
              <w:rPr>
                <w:color w:val="000000"/>
              </w:rPr>
              <w:t>7.1.2</w:t>
            </w:r>
          </w:p>
        </w:tc>
      </w:tr>
      <w:tr w:rsidR="00E54693" w14:paraId="32B3456C" w14:textId="77777777">
        <w:tc>
          <w:tcPr>
            <w:tcW w:w="2078" w:type="dxa"/>
            <w:tcBorders>
              <w:left w:val="single" w:sz="2" w:space="0" w:color="000000"/>
              <w:bottom w:val="single" w:sz="4" w:space="0" w:color="000000"/>
            </w:tcBorders>
            <w:shd w:val="clear" w:color="auto" w:fill="auto"/>
          </w:tcPr>
          <w:p w14:paraId="5262D220" w14:textId="77777777" w:rsidR="00E54693" w:rsidRDefault="00000000">
            <w:pPr>
              <w:pStyle w:val="TableContents"/>
              <w:widowControl w:val="0"/>
              <w:jc w:val="center"/>
              <w:rPr>
                <w:color w:val="000000"/>
              </w:rPr>
            </w:pPr>
            <w:r>
              <w:rPr>
                <w:color w:val="000000"/>
              </w:rPr>
              <w:t>E89</w:t>
            </w:r>
          </w:p>
        </w:tc>
        <w:tc>
          <w:tcPr>
            <w:tcW w:w="2075" w:type="dxa"/>
            <w:tcBorders>
              <w:left w:val="single" w:sz="2" w:space="0" w:color="000000"/>
              <w:bottom w:val="single" w:sz="4" w:space="0" w:color="000000"/>
            </w:tcBorders>
            <w:shd w:val="clear" w:color="auto" w:fill="auto"/>
          </w:tcPr>
          <w:p w14:paraId="3423FCF4" w14:textId="77777777" w:rsidR="00E54693" w:rsidRDefault="00000000">
            <w:pPr>
              <w:pStyle w:val="TableContents"/>
              <w:widowControl w:val="0"/>
              <w:rPr>
                <w:color w:val="000000"/>
              </w:rPr>
            </w:pPr>
            <w:r>
              <w:rPr>
                <w:color w:val="000000"/>
              </w:rPr>
              <w:t>Propositional Object</w:t>
            </w:r>
          </w:p>
        </w:tc>
        <w:tc>
          <w:tcPr>
            <w:tcW w:w="2078" w:type="dxa"/>
            <w:tcBorders>
              <w:left w:val="single" w:sz="2" w:space="0" w:color="000000"/>
              <w:bottom w:val="single" w:sz="4" w:space="0" w:color="000000"/>
            </w:tcBorders>
            <w:shd w:val="clear" w:color="auto" w:fill="auto"/>
          </w:tcPr>
          <w:p w14:paraId="63ABE29F" w14:textId="77777777" w:rsidR="00E54693" w:rsidRDefault="00000000">
            <w:pPr>
              <w:pStyle w:val="TableContents"/>
              <w:widowControl w:val="0"/>
              <w:rPr>
                <w:color w:val="000000"/>
              </w:rPr>
            </w:pPr>
            <w:r>
              <w:rPr>
                <w:color w:val="000000"/>
              </w:rPr>
              <w:t>CIDOC CRM</w:t>
            </w:r>
          </w:p>
        </w:tc>
        <w:tc>
          <w:tcPr>
            <w:tcW w:w="2074" w:type="dxa"/>
            <w:tcBorders>
              <w:left w:val="single" w:sz="2" w:space="0" w:color="000000"/>
              <w:bottom w:val="single" w:sz="4" w:space="0" w:color="000000"/>
              <w:right w:val="single" w:sz="2" w:space="0" w:color="000000"/>
            </w:tcBorders>
            <w:shd w:val="clear" w:color="auto" w:fill="auto"/>
          </w:tcPr>
          <w:p w14:paraId="5421E0A0" w14:textId="77777777" w:rsidR="00E54693" w:rsidRDefault="00000000">
            <w:pPr>
              <w:pStyle w:val="TableContents"/>
              <w:widowControl w:val="0"/>
              <w:rPr>
                <w:color w:val="000000"/>
              </w:rPr>
            </w:pPr>
            <w:r>
              <w:rPr>
                <w:color w:val="000000"/>
              </w:rPr>
              <w:t>7.1.2</w:t>
            </w:r>
          </w:p>
        </w:tc>
      </w:tr>
      <w:tr w:rsidR="00E54693" w14:paraId="556159DF"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27B1E46" w14:textId="77777777" w:rsidR="00E54693" w:rsidRDefault="00000000">
            <w:pPr>
              <w:pStyle w:val="TableContents"/>
              <w:widowControl w:val="0"/>
              <w:jc w:val="center"/>
              <w:rPr>
                <w:color w:val="000000"/>
              </w:rPr>
            </w:pPr>
            <w:r>
              <w:rPr>
                <w:color w:val="000000"/>
              </w:rPr>
              <w:t>E90</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68451554" w14:textId="77777777" w:rsidR="00E54693" w:rsidRDefault="00000000">
            <w:pPr>
              <w:pStyle w:val="TableContents"/>
              <w:widowControl w:val="0"/>
              <w:rPr>
                <w:color w:val="000000"/>
              </w:rPr>
            </w:pPr>
            <w:r>
              <w:rPr>
                <w:color w:val="000000"/>
              </w:rPr>
              <w:t>Symbolic Object</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D5036AB"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494E2153" w14:textId="77777777" w:rsidR="00E54693" w:rsidRDefault="00000000">
            <w:pPr>
              <w:pStyle w:val="TableContents"/>
              <w:widowControl w:val="0"/>
              <w:rPr>
                <w:color w:val="000000"/>
              </w:rPr>
            </w:pPr>
            <w:r>
              <w:rPr>
                <w:color w:val="000000"/>
              </w:rPr>
              <w:t>7.1.2</w:t>
            </w:r>
          </w:p>
        </w:tc>
      </w:tr>
    </w:tbl>
    <w:p w14:paraId="12C1AF5C" w14:textId="77777777" w:rsidR="00E54693" w:rsidRDefault="00000000">
      <w:pPr>
        <w:pStyle w:val="Heading2"/>
        <w:spacing w:before="0"/>
      </w:pPr>
      <w:r>
        <w:br w:type="page"/>
      </w:r>
      <w:bookmarkStart w:id="31" w:name="_Hlk172547316"/>
      <w:bookmarkStart w:id="32" w:name="_Toc184660125"/>
      <w:bookmarkEnd w:id="31"/>
      <w:r>
        <w:rPr>
          <w:rStyle w:val="Heading2Char"/>
          <w:b/>
          <w:bCs/>
          <w:color w:val="000000"/>
        </w:rPr>
        <w:lastRenderedPageBreak/>
        <w:t>CRMinf property hierarchy, aligned with portions from the CRMsci and the CIDOC-CRM property hierarchies</w:t>
      </w:r>
      <w:bookmarkEnd w:id="32"/>
    </w:p>
    <w:p w14:paraId="2B710CC1" w14:textId="77777777" w:rsidR="00E54693" w:rsidRDefault="00000000">
      <w:pPr>
        <w:pStyle w:val="BodyText"/>
        <w:rPr>
          <w:color w:val="000000"/>
        </w:rPr>
      </w:pPr>
      <w:r>
        <w:rPr>
          <w:color w:val="000000"/>
        </w:rPr>
        <w:t xml:space="preserve">This property hierarchy lists: </w:t>
      </w:r>
    </w:p>
    <w:p w14:paraId="2B0301A9" w14:textId="77777777" w:rsidR="00E54693" w:rsidRDefault="00000000">
      <w:pPr>
        <w:pStyle w:val="BodyText"/>
        <w:numPr>
          <w:ilvl w:val="0"/>
          <w:numId w:val="6"/>
        </w:numPr>
        <w:rPr>
          <w:color w:val="000000"/>
        </w:rPr>
      </w:pPr>
      <w:r>
        <w:rPr>
          <w:color w:val="000000"/>
        </w:rPr>
        <w:t xml:space="preserve">all properties declared in CRMinf, </w:t>
      </w:r>
    </w:p>
    <w:p w14:paraId="2D63770E" w14:textId="77777777" w:rsidR="00E54693" w:rsidRDefault="00000000">
      <w:pPr>
        <w:pStyle w:val="BodyText"/>
        <w:numPr>
          <w:ilvl w:val="0"/>
          <w:numId w:val="6"/>
        </w:numPr>
        <w:rPr>
          <w:color w:val="000000"/>
        </w:rPr>
      </w:pPr>
      <w:r>
        <w:rPr>
          <w:color w:val="000000"/>
        </w:rPr>
        <w:t xml:space="preserve">all properties declared in CIDOC-CRM version 7.1.2 that are declared as superproperties of properties declared in CRMinf, </w:t>
      </w:r>
    </w:p>
    <w:p w14:paraId="5BDB1293" w14:textId="77777777" w:rsidR="00E54693" w:rsidRDefault="00000000">
      <w:pPr>
        <w:pStyle w:val="BodyText"/>
        <w:numPr>
          <w:ilvl w:val="0"/>
          <w:numId w:val="6"/>
        </w:numPr>
        <w:rPr>
          <w:color w:val="000000"/>
        </w:rPr>
      </w:pPr>
      <w:r>
        <w:rPr>
          <w:color w:val="000000"/>
        </w:rPr>
        <w:t>all properties declared in CIDOC-CRM version 7.1.2 that are part of a complete path of which a property declared in CRMinf, is declared to be a shortcut.</w:t>
      </w:r>
    </w:p>
    <w:p w14:paraId="7E647DF8" w14:textId="1E94AC22" w:rsidR="00E54693" w:rsidRDefault="00000000">
      <w:pPr>
        <w:pStyle w:val="Table"/>
        <w:rPr>
          <w:color w:val="000000"/>
        </w:rPr>
      </w:pPr>
      <w:bookmarkStart w:id="33" w:name="_Toc146122023"/>
      <w:bookmarkStart w:id="34" w:name="_Toc718946801"/>
      <w:bookmarkStart w:id="35" w:name="_Toc660946931"/>
      <w:bookmarkStart w:id="36" w:name="_Toc715487831"/>
      <w:bookmarkStart w:id="37" w:name="_Toc184660113"/>
      <w:r>
        <w:rPr>
          <w:color w:val="000000"/>
        </w:rPr>
        <w:t xml:space="preserve">Table </w:t>
      </w:r>
      <w:r>
        <w:rPr>
          <w:color w:val="000000"/>
        </w:rPr>
        <w:fldChar w:fldCharType="begin"/>
      </w:r>
      <w:r>
        <w:rPr>
          <w:color w:val="000000"/>
        </w:rPr>
        <w:instrText xml:space="preserve"> SEQ Tabell \* ARABIC </w:instrText>
      </w:r>
      <w:r>
        <w:rPr>
          <w:color w:val="000000"/>
        </w:rPr>
        <w:fldChar w:fldCharType="separate"/>
      </w:r>
      <w:r w:rsidR="00726B6F">
        <w:rPr>
          <w:noProof/>
          <w:color w:val="000000"/>
        </w:rPr>
        <w:t>3</w:t>
      </w:r>
      <w:r>
        <w:rPr>
          <w:color w:val="000000"/>
        </w:rPr>
        <w:fldChar w:fldCharType="end"/>
      </w:r>
      <w:r>
        <w:rPr>
          <w:color w:val="000000"/>
        </w:rPr>
        <w:t>: Property Hierarchy</w:t>
      </w:r>
      <w:bookmarkEnd w:id="33"/>
      <w:bookmarkEnd w:id="34"/>
      <w:bookmarkEnd w:id="35"/>
      <w:bookmarkEnd w:id="36"/>
      <w:bookmarkEnd w:id="37"/>
    </w:p>
    <w:tbl>
      <w:tblPr>
        <w:tblW w:w="9072" w:type="dxa"/>
        <w:tblLayout w:type="fixed"/>
        <w:tblLook w:val="0000" w:firstRow="0" w:lastRow="0" w:firstColumn="0" w:lastColumn="0" w:noHBand="0" w:noVBand="0"/>
      </w:tblPr>
      <w:tblGrid>
        <w:gridCol w:w="919"/>
        <w:gridCol w:w="4018"/>
        <w:gridCol w:w="2073"/>
        <w:gridCol w:w="2062"/>
      </w:tblGrid>
      <w:tr w:rsidR="00E54693" w14:paraId="635C85E7" w14:textId="77777777">
        <w:tc>
          <w:tcPr>
            <w:tcW w:w="918" w:type="dxa"/>
            <w:tcBorders>
              <w:top w:val="single" w:sz="4" w:space="0" w:color="000000"/>
              <w:left w:val="single" w:sz="4" w:space="0" w:color="000000"/>
              <w:bottom w:val="single" w:sz="4" w:space="0" w:color="000000"/>
              <w:right w:val="single" w:sz="4" w:space="0" w:color="000000"/>
            </w:tcBorders>
          </w:tcPr>
          <w:p w14:paraId="70419ADC" w14:textId="77777777" w:rsidR="00E54693" w:rsidRDefault="00000000">
            <w:pPr>
              <w:widowControl w:val="0"/>
              <w:spacing w:before="40" w:after="40"/>
              <w:rPr>
                <w:color w:val="000000"/>
              </w:rPr>
            </w:pPr>
            <w:r>
              <w:rPr>
                <w:b/>
                <w:bCs/>
                <w:color w:val="000000"/>
                <w:sz w:val="18"/>
              </w:rPr>
              <w:t>Property id</w:t>
            </w:r>
          </w:p>
        </w:tc>
        <w:tc>
          <w:tcPr>
            <w:tcW w:w="4018" w:type="dxa"/>
            <w:tcBorders>
              <w:top w:val="single" w:sz="4" w:space="0" w:color="000000"/>
              <w:left w:val="single" w:sz="4" w:space="0" w:color="000000"/>
              <w:bottom w:val="single" w:sz="4" w:space="0" w:color="000000"/>
              <w:right w:val="single" w:sz="4" w:space="0" w:color="000000"/>
            </w:tcBorders>
          </w:tcPr>
          <w:p w14:paraId="1FDEEF39" w14:textId="77777777" w:rsidR="00E54693" w:rsidRDefault="00000000">
            <w:pPr>
              <w:widowControl w:val="0"/>
              <w:spacing w:before="40" w:after="40"/>
              <w:rPr>
                <w:color w:val="000000"/>
              </w:rPr>
            </w:pPr>
            <w:r>
              <w:rPr>
                <w:b/>
                <w:bCs/>
                <w:color w:val="000000"/>
                <w:sz w:val="18"/>
              </w:rPr>
              <w:t>Property Name</w:t>
            </w:r>
          </w:p>
        </w:tc>
        <w:tc>
          <w:tcPr>
            <w:tcW w:w="2073" w:type="dxa"/>
            <w:tcBorders>
              <w:top w:val="single" w:sz="4" w:space="0" w:color="000000"/>
              <w:left w:val="single" w:sz="4" w:space="0" w:color="000000"/>
              <w:bottom w:val="single" w:sz="4" w:space="0" w:color="000000"/>
              <w:right w:val="single" w:sz="4" w:space="0" w:color="000000"/>
            </w:tcBorders>
          </w:tcPr>
          <w:p w14:paraId="468C1694" w14:textId="77777777" w:rsidR="00E54693" w:rsidRDefault="00000000">
            <w:pPr>
              <w:widowControl w:val="0"/>
              <w:spacing w:before="40" w:after="40"/>
              <w:rPr>
                <w:color w:val="000000"/>
              </w:rPr>
            </w:pPr>
            <w:r>
              <w:rPr>
                <w:b/>
                <w:bCs/>
                <w:color w:val="000000"/>
                <w:sz w:val="18"/>
              </w:rPr>
              <w:t>Entity – Domain</w:t>
            </w:r>
          </w:p>
        </w:tc>
        <w:tc>
          <w:tcPr>
            <w:tcW w:w="2062" w:type="dxa"/>
            <w:tcBorders>
              <w:top w:val="single" w:sz="4" w:space="0" w:color="000000"/>
              <w:left w:val="single" w:sz="4" w:space="0" w:color="000000"/>
              <w:bottom w:val="single" w:sz="4" w:space="0" w:color="000000"/>
              <w:right w:val="single" w:sz="4" w:space="0" w:color="000000"/>
            </w:tcBorders>
          </w:tcPr>
          <w:p w14:paraId="074B0070" w14:textId="77777777" w:rsidR="00E54693" w:rsidRDefault="00000000">
            <w:pPr>
              <w:widowControl w:val="0"/>
              <w:spacing w:before="40" w:after="40"/>
              <w:rPr>
                <w:color w:val="000000"/>
              </w:rPr>
            </w:pPr>
            <w:r>
              <w:rPr>
                <w:b/>
                <w:bCs/>
                <w:color w:val="000000"/>
                <w:sz w:val="18"/>
              </w:rPr>
              <w:t>Entity - Range</w:t>
            </w:r>
          </w:p>
        </w:tc>
      </w:tr>
      <w:tr w:rsidR="00E54693" w14:paraId="05EA239F" w14:textId="77777777">
        <w:tc>
          <w:tcPr>
            <w:tcW w:w="918" w:type="dxa"/>
            <w:tcBorders>
              <w:top w:val="single" w:sz="4" w:space="0" w:color="000000"/>
              <w:left w:val="single" w:sz="4" w:space="0" w:color="000000"/>
              <w:bottom w:val="single" w:sz="4" w:space="0" w:color="000000"/>
              <w:right w:val="single" w:sz="4" w:space="0" w:color="000000"/>
            </w:tcBorders>
          </w:tcPr>
          <w:p w14:paraId="6F89D81D" w14:textId="77777777" w:rsidR="00E54693" w:rsidRDefault="00000000">
            <w:pPr>
              <w:pStyle w:val="TableContents"/>
              <w:widowControl w:val="0"/>
              <w:spacing w:before="40" w:after="40"/>
            </w:pPr>
            <w:hyperlink w:anchor="_toc1934">
              <w:r>
                <w:rPr>
                  <w:rStyle w:val="Hyperlink"/>
                  <w:color w:val="000000"/>
                </w:rPr>
                <w:t>J4</w:t>
              </w:r>
            </w:hyperlink>
          </w:p>
        </w:tc>
        <w:tc>
          <w:tcPr>
            <w:tcW w:w="4018" w:type="dxa"/>
            <w:tcBorders>
              <w:top w:val="single" w:sz="4" w:space="0" w:color="000000"/>
              <w:left w:val="single" w:sz="4" w:space="0" w:color="000000"/>
              <w:bottom w:val="single" w:sz="4" w:space="0" w:color="000000"/>
              <w:right w:val="single" w:sz="4" w:space="0" w:color="000000"/>
            </w:tcBorders>
          </w:tcPr>
          <w:p w14:paraId="1634D1A4" w14:textId="77777777" w:rsidR="00E54693" w:rsidRDefault="00000000">
            <w:pPr>
              <w:pStyle w:val="TableContents"/>
              <w:widowControl w:val="0"/>
              <w:spacing w:before="40" w:after="40"/>
              <w:rPr>
                <w:color w:val="000000"/>
              </w:rPr>
            </w:pPr>
            <w:r>
              <w:rPr>
                <w:color w:val="000000"/>
                <w:sz w:val="18"/>
              </w:rPr>
              <w:t>that (is subject of)</w:t>
            </w:r>
          </w:p>
        </w:tc>
        <w:tc>
          <w:tcPr>
            <w:tcW w:w="2073" w:type="dxa"/>
            <w:tcBorders>
              <w:top w:val="single" w:sz="4" w:space="0" w:color="000000"/>
              <w:left w:val="single" w:sz="4" w:space="0" w:color="000000"/>
              <w:bottom w:val="single" w:sz="4" w:space="0" w:color="000000"/>
              <w:right w:val="single" w:sz="4" w:space="0" w:color="000000"/>
            </w:tcBorders>
          </w:tcPr>
          <w:p w14:paraId="035B32DC" w14:textId="77777777" w:rsidR="00E54693" w:rsidRDefault="00000000">
            <w:pPr>
              <w:pStyle w:val="TableContents"/>
              <w:widowControl w:val="0"/>
              <w:spacing w:before="40" w:after="40"/>
            </w:pPr>
            <w:hyperlink w:anchor="_toc1627">
              <w:r>
                <w:rPr>
                  <w:rStyle w:val="Hyperlink"/>
                  <w:color w:val="000000"/>
                </w:rPr>
                <w:t>I2</w:t>
              </w:r>
            </w:hyperlink>
            <w:r>
              <w:rPr>
                <w:color w:val="000000"/>
              </w:rPr>
              <w:t xml:space="preserve"> Belief</w:t>
            </w:r>
          </w:p>
        </w:tc>
        <w:tc>
          <w:tcPr>
            <w:tcW w:w="2062" w:type="dxa"/>
            <w:tcBorders>
              <w:top w:val="single" w:sz="4" w:space="0" w:color="000000"/>
              <w:left w:val="single" w:sz="4" w:space="0" w:color="000000"/>
              <w:bottom w:val="single" w:sz="4" w:space="0" w:color="000000"/>
              <w:right w:val="single" w:sz="4" w:space="0" w:color="000000"/>
            </w:tcBorders>
          </w:tcPr>
          <w:p w14:paraId="5CBAD0D3" w14:textId="77777777" w:rsidR="00E54693" w:rsidRDefault="00000000">
            <w:pPr>
              <w:pStyle w:val="TableContents"/>
              <w:widowControl w:val="0"/>
              <w:spacing w:before="40" w:after="40"/>
            </w:pPr>
            <w:hyperlink w:anchor="_toc1659">
              <w:r>
                <w:rPr>
                  <w:rStyle w:val="Hyperlink"/>
                  <w:color w:val="000000"/>
                </w:rPr>
                <w:t>I4</w:t>
              </w:r>
            </w:hyperlink>
            <w:r>
              <w:rPr>
                <w:color w:val="000000"/>
              </w:rPr>
              <w:t xml:space="preserve"> Proposition Set</w:t>
            </w:r>
          </w:p>
        </w:tc>
      </w:tr>
      <w:tr w:rsidR="00E54693" w14:paraId="5CF64DF3" w14:textId="77777777">
        <w:tc>
          <w:tcPr>
            <w:tcW w:w="918" w:type="dxa"/>
            <w:tcBorders>
              <w:top w:val="single" w:sz="4" w:space="0" w:color="000000"/>
              <w:left w:val="single" w:sz="4" w:space="0" w:color="000000"/>
              <w:bottom w:val="single" w:sz="4" w:space="0" w:color="000000"/>
              <w:right w:val="single" w:sz="4" w:space="0" w:color="000000"/>
            </w:tcBorders>
          </w:tcPr>
          <w:p w14:paraId="02652CA2" w14:textId="77777777" w:rsidR="00E54693" w:rsidRDefault="00000000">
            <w:pPr>
              <w:pStyle w:val="TableContents"/>
              <w:widowControl w:val="0"/>
              <w:spacing w:before="40" w:after="40"/>
            </w:pPr>
            <w:hyperlink w:anchor="_toc2107">
              <w:r>
                <w:rPr>
                  <w:rStyle w:val="Hyperlink"/>
                  <w:color w:val="000000"/>
                </w:rPr>
                <w:t>J19</w:t>
              </w:r>
            </w:hyperlink>
          </w:p>
        </w:tc>
        <w:tc>
          <w:tcPr>
            <w:tcW w:w="4018" w:type="dxa"/>
            <w:tcBorders>
              <w:top w:val="single" w:sz="4" w:space="0" w:color="000000"/>
              <w:left w:val="single" w:sz="4" w:space="0" w:color="000000"/>
              <w:bottom w:val="single" w:sz="4" w:space="0" w:color="000000"/>
              <w:right w:val="single" w:sz="4" w:space="0" w:color="000000"/>
            </w:tcBorders>
          </w:tcPr>
          <w:p w14:paraId="7E6DFA38" w14:textId="77777777" w:rsidR="00E54693" w:rsidRDefault="00000000">
            <w:pPr>
              <w:pStyle w:val="TableContents"/>
              <w:widowControl w:val="0"/>
              <w:spacing w:before="40" w:after="40"/>
              <w:rPr>
                <w:color w:val="000000"/>
              </w:rPr>
            </w:pPr>
            <w:r>
              <w:rPr>
                <w:color w:val="000000"/>
                <w:sz w:val="18"/>
              </w:rPr>
              <w:t>- that (is subject of)</w:t>
            </w:r>
          </w:p>
        </w:tc>
        <w:tc>
          <w:tcPr>
            <w:tcW w:w="2073" w:type="dxa"/>
            <w:tcBorders>
              <w:top w:val="single" w:sz="4" w:space="0" w:color="000000"/>
              <w:left w:val="single" w:sz="4" w:space="0" w:color="000000"/>
              <w:bottom w:val="single" w:sz="4" w:space="0" w:color="000000"/>
              <w:right w:val="single" w:sz="4" w:space="0" w:color="000000"/>
            </w:tcBorders>
          </w:tcPr>
          <w:p w14:paraId="5C253F77" w14:textId="77777777" w:rsidR="00E54693" w:rsidRDefault="00000000">
            <w:pPr>
              <w:pStyle w:val="TableContents"/>
              <w:widowControl w:val="0"/>
              <w:spacing w:before="40" w:after="40"/>
            </w:pPr>
            <w:hyperlink w:anchor="_toc1805">
              <w:r>
                <w:rPr>
                  <w:rStyle w:val="Hyperlink"/>
                  <w:color w:val="000000"/>
                </w:rPr>
                <w:t>I14</w:t>
              </w:r>
            </w:hyperlink>
            <w:r>
              <w:rPr>
                <w:color w:val="000000"/>
              </w:rPr>
              <w:t xml:space="preserve"> Provenance Belief</w:t>
            </w:r>
          </w:p>
        </w:tc>
        <w:tc>
          <w:tcPr>
            <w:tcW w:w="2062" w:type="dxa"/>
            <w:tcBorders>
              <w:top w:val="single" w:sz="4" w:space="0" w:color="000000"/>
              <w:left w:val="single" w:sz="4" w:space="0" w:color="000000"/>
              <w:bottom w:val="single" w:sz="4" w:space="0" w:color="000000"/>
              <w:right w:val="single" w:sz="4" w:space="0" w:color="000000"/>
            </w:tcBorders>
          </w:tcPr>
          <w:p w14:paraId="1C009239" w14:textId="77777777" w:rsidR="00E54693" w:rsidRDefault="00000000">
            <w:pPr>
              <w:pStyle w:val="TableContents"/>
              <w:widowControl w:val="0"/>
              <w:spacing w:before="40" w:after="40"/>
            </w:pPr>
            <w:hyperlink w:anchor="_toc1744">
              <w:r>
                <w:rPr>
                  <w:rStyle w:val="Hyperlink"/>
                  <w:color w:val="000000"/>
                </w:rPr>
                <w:t>I10</w:t>
              </w:r>
            </w:hyperlink>
            <w:r>
              <w:rPr>
                <w:color w:val="000000"/>
              </w:rPr>
              <w:t xml:space="preserve"> Provenance Statement</w:t>
            </w:r>
          </w:p>
        </w:tc>
      </w:tr>
      <w:tr w:rsidR="00E54693" w14:paraId="6CA04017" w14:textId="77777777">
        <w:tc>
          <w:tcPr>
            <w:tcW w:w="918" w:type="dxa"/>
            <w:tcBorders>
              <w:top w:val="single" w:sz="4" w:space="0" w:color="000000"/>
              <w:left w:val="single" w:sz="4" w:space="0" w:color="000000"/>
              <w:bottom w:val="single" w:sz="4" w:space="0" w:color="000000"/>
              <w:right w:val="single" w:sz="4" w:space="0" w:color="000000"/>
            </w:tcBorders>
          </w:tcPr>
          <w:p w14:paraId="70195AC9" w14:textId="77777777" w:rsidR="00E54693" w:rsidRDefault="00000000">
            <w:pPr>
              <w:pStyle w:val="TableContents"/>
              <w:widowControl w:val="0"/>
              <w:spacing w:before="40" w:after="40"/>
            </w:pPr>
            <w:hyperlink w:anchor="_toc1952">
              <w:r>
                <w:rPr>
                  <w:rStyle w:val="Hyperlink"/>
                  <w:color w:val="000000"/>
                </w:rPr>
                <w:t>J5</w:t>
              </w:r>
            </w:hyperlink>
          </w:p>
        </w:tc>
        <w:tc>
          <w:tcPr>
            <w:tcW w:w="4018" w:type="dxa"/>
            <w:tcBorders>
              <w:top w:val="single" w:sz="4" w:space="0" w:color="000000"/>
              <w:left w:val="single" w:sz="4" w:space="0" w:color="000000"/>
              <w:bottom w:val="single" w:sz="4" w:space="0" w:color="000000"/>
              <w:right w:val="single" w:sz="4" w:space="0" w:color="000000"/>
            </w:tcBorders>
          </w:tcPr>
          <w:p w14:paraId="17BCC65C" w14:textId="77777777" w:rsidR="00E54693" w:rsidRDefault="00000000">
            <w:pPr>
              <w:pStyle w:val="TableContents"/>
              <w:widowControl w:val="0"/>
              <w:spacing w:before="40" w:after="40"/>
              <w:rPr>
                <w:color w:val="000000"/>
              </w:rPr>
            </w:pPr>
            <w:r>
              <w:rPr>
                <w:color w:val="000000"/>
                <w:sz w:val="18"/>
              </w:rPr>
              <w:t>holds to be</w:t>
            </w:r>
          </w:p>
        </w:tc>
        <w:tc>
          <w:tcPr>
            <w:tcW w:w="2073" w:type="dxa"/>
            <w:tcBorders>
              <w:top w:val="single" w:sz="4" w:space="0" w:color="000000"/>
              <w:left w:val="single" w:sz="4" w:space="0" w:color="000000"/>
              <w:bottom w:val="single" w:sz="4" w:space="0" w:color="000000"/>
              <w:right w:val="single" w:sz="4" w:space="0" w:color="000000"/>
            </w:tcBorders>
          </w:tcPr>
          <w:p w14:paraId="40127C48" w14:textId="77777777" w:rsidR="00E54693" w:rsidRDefault="00000000">
            <w:pPr>
              <w:pStyle w:val="TableContents"/>
              <w:widowControl w:val="0"/>
              <w:spacing w:before="40" w:after="40"/>
            </w:pPr>
            <w:hyperlink w:anchor="_toc1627">
              <w:r>
                <w:rPr>
                  <w:rStyle w:val="Hyperlink"/>
                  <w:color w:val="000000"/>
                </w:rPr>
                <w:t>I2</w:t>
              </w:r>
            </w:hyperlink>
            <w:r>
              <w:rPr>
                <w:color w:val="000000"/>
              </w:rPr>
              <w:t xml:space="preserve"> Belief</w:t>
            </w:r>
          </w:p>
        </w:tc>
        <w:tc>
          <w:tcPr>
            <w:tcW w:w="2062" w:type="dxa"/>
            <w:tcBorders>
              <w:top w:val="single" w:sz="4" w:space="0" w:color="000000"/>
              <w:left w:val="single" w:sz="4" w:space="0" w:color="000000"/>
              <w:bottom w:val="single" w:sz="4" w:space="0" w:color="000000"/>
              <w:right w:val="single" w:sz="4" w:space="0" w:color="000000"/>
            </w:tcBorders>
          </w:tcPr>
          <w:p w14:paraId="2036AD3A" w14:textId="77777777" w:rsidR="00E54693" w:rsidRDefault="00000000">
            <w:pPr>
              <w:pStyle w:val="TableContents"/>
              <w:widowControl w:val="0"/>
              <w:spacing w:before="40" w:after="40"/>
            </w:pPr>
            <w:hyperlink w:anchor="_toc1710">
              <w:r>
                <w:rPr>
                  <w:rStyle w:val="Hyperlink"/>
                  <w:color w:val="000000"/>
                </w:rPr>
                <w:t>I6</w:t>
              </w:r>
            </w:hyperlink>
            <w:r>
              <w:rPr>
                <w:color w:val="000000"/>
              </w:rPr>
              <w:t xml:space="preserve"> Belief Value</w:t>
            </w:r>
          </w:p>
        </w:tc>
      </w:tr>
      <w:tr w:rsidR="00E54693" w14:paraId="19A4A270" w14:textId="77777777">
        <w:tc>
          <w:tcPr>
            <w:tcW w:w="918" w:type="dxa"/>
            <w:tcBorders>
              <w:top w:val="single" w:sz="4" w:space="0" w:color="000000"/>
              <w:left w:val="single" w:sz="4" w:space="0" w:color="000000"/>
              <w:bottom w:val="single" w:sz="4" w:space="0" w:color="000000"/>
              <w:right w:val="single" w:sz="4" w:space="0" w:color="000000"/>
            </w:tcBorders>
          </w:tcPr>
          <w:p w14:paraId="5AC7B122" w14:textId="77777777" w:rsidR="00E54693" w:rsidRDefault="00000000">
            <w:pPr>
              <w:pStyle w:val="TableContents"/>
              <w:widowControl w:val="0"/>
              <w:spacing w:before="40" w:after="40"/>
            </w:pPr>
            <w:hyperlink w:anchor="_toc2011">
              <w:r>
                <w:rPr>
                  <w:rStyle w:val="Hyperlink"/>
                  <w:color w:val="000000"/>
                </w:rPr>
                <w:t>J14</w:t>
              </w:r>
            </w:hyperlink>
          </w:p>
        </w:tc>
        <w:tc>
          <w:tcPr>
            <w:tcW w:w="4018" w:type="dxa"/>
            <w:tcBorders>
              <w:top w:val="single" w:sz="4" w:space="0" w:color="000000"/>
              <w:left w:val="single" w:sz="4" w:space="0" w:color="000000"/>
              <w:bottom w:val="single" w:sz="4" w:space="0" w:color="000000"/>
              <w:right w:val="single" w:sz="4" w:space="0" w:color="000000"/>
            </w:tcBorders>
          </w:tcPr>
          <w:p w14:paraId="39E34C14" w14:textId="77777777" w:rsidR="00E54693" w:rsidRDefault="00000000">
            <w:pPr>
              <w:pStyle w:val="TableContents"/>
              <w:widowControl w:val="0"/>
              <w:spacing w:before="40" w:after="40"/>
              <w:rPr>
                <w:color w:val="000000"/>
              </w:rPr>
            </w:pPr>
            <w:r>
              <w:rPr>
                <w:color w:val="000000"/>
                <w:sz w:val="18"/>
              </w:rPr>
              <w:t>adopted interpretation of (has adopted interpretation)</w:t>
            </w:r>
          </w:p>
        </w:tc>
        <w:tc>
          <w:tcPr>
            <w:tcW w:w="2073" w:type="dxa"/>
            <w:tcBorders>
              <w:top w:val="single" w:sz="4" w:space="0" w:color="000000"/>
              <w:left w:val="single" w:sz="4" w:space="0" w:color="000000"/>
              <w:bottom w:val="single" w:sz="4" w:space="0" w:color="000000"/>
              <w:right w:val="single" w:sz="4" w:space="0" w:color="000000"/>
            </w:tcBorders>
          </w:tcPr>
          <w:p w14:paraId="5FEA763A" w14:textId="77777777" w:rsidR="00E54693" w:rsidRDefault="00000000">
            <w:pPr>
              <w:pStyle w:val="TableContents"/>
              <w:widowControl w:val="0"/>
              <w:spacing w:before="40" w:after="40"/>
            </w:pPr>
            <w:hyperlink w:anchor="_toc1776">
              <w:r>
                <w:rPr>
                  <w:rStyle w:val="Hyperlink"/>
                  <w:color w:val="000000"/>
                </w:rPr>
                <w:t>I12</w:t>
              </w:r>
            </w:hyperlink>
            <w:r>
              <w:rPr>
                <w:color w:val="000000"/>
              </w:rPr>
              <w:t xml:space="preserve"> Adopted Belief</w:t>
            </w:r>
          </w:p>
        </w:tc>
        <w:tc>
          <w:tcPr>
            <w:tcW w:w="2062" w:type="dxa"/>
            <w:tcBorders>
              <w:top w:val="single" w:sz="4" w:space="0" w:color="000000"/>
              <w:left w:val="single" w:sz="4" w:space="0" w:color="000000"/>
              <w:bottom w:val="single" w:sz="4" w:space="0" w:color="000000"/>
              <w:right w:val="single" w:sz="4" w:space="0" w:color="000000"/>
            </w:tcBorders>
          </w:tcPr>
          <w:p w14:paraId="40C67C8A" w14:textId="77777777" w:rsidR="00E54693" w:rsidRDefault="00000000">
            <w:pPr>
              <w:pStyle w:val="TableContents"/>
              <w:widowControl w:val="0"/>
              <w:spacing w:before="40" w:after="40"/>
              <w:rPr>
                <w:color w:val="000000"/>
              </w:rPr>
            </w:pPr>
            <w:r>
              <w:rPr>
                <w:color w:val="000000"/>
              </w:rPr>
              <w:t>E73 Information Object</w:t>
            </w:r>
          </w:p>
        </w:tc>
      </w:tr>
      <w:tr w:rsidR="00E54693" w14:paraId="58BA3F77" w14:textId="77777777">
        <w:tc>
          <w:tcPr>
            <w:tcW w:w="918" w:type="dxa"/>
            <w:tcBorders>
              <w:top w:val="single" w:sz="4" w:space="0" w:color="000000"/>
              <w:left w:val="single" w:sz="4" w:space="0" w:color="000000"/>
              <w:bottom w:val="single" w:sz="4" w:space="0" w:color="000000"/>
              <w:right w:val="single" w:sz="4" w:space="0" w:color="000000"/>
            </w:tcBorders>
          </w:tcPr>
          <w:p w14:paraId="5BF8502B" w14:textId="77777777" w:rsidR="00E54693" w:rsidRDefault="00000000">
            <w:pPr>
              <w:pStyle w:val="TableContents"/>
              <w:widowControl w:val="0"/>
              <w:spacing w:before="40" w:after="40"/>
            </w:pPr>
            <w:hyperlink w:anchor="_toc2029">
              <w:r>
                <w:rPr>
                  <w:rStyle w:val="Hyperlink"/>
                  <w:color w:val="000000"/>
                </w:rPr>
                <w:t>J15</w:t>
              </w:r>
            </w:hyperlink>
          </w:p>
        </w:tc>
        <w:tc>
          <w:tcPr>
            <w:tcW w:w="4018" w:type="dxa"/>
            <w:tcBorders>
              <w:top w:val="single" w:sz="4" w:space="0" w:color="000000"/>
              <w:left w:val="single" w:sz="4" w:space="0" w:color="000000"/>
              <w:bottom w:val="single" w:sz="4" w:space="0" w:color="000000"/>
              <w:right w:val="single" w:sz="4" w:space="0" w:color="000000"/>
            </w:tcBorders>
          </w:tcPr>
          <w:p w14:paraId="60286546" w14:textId="77777777" w:rsidR="00E54693" w:rsidRDefault="00000000">
            <w:pPr>
              <w:pStyle w:val="TableContents"/>
              <w:widowControl w:val="0"/>
              <w:spacing w:before="40" w:after="40"/>
              <w:rPr>
                <w:color w:val="000000"/>
              </w:rPr>
            </w:pPr>
            <w:r>
              <w:rPr>
                <w:color w:val="000000"/>
                <w:sz w:val="18"/>
              </w:rPr>
              <w:t>assumed meaning (was assumed by)</w:t>
            </w:r>
          </w:p>
        </w:tc>
        <w:tc>
          <w:tcPr>
            <w:tcW w:w="2073" w:type="dxa"/>
            <w:tcBorders>
              <w:top w:val="single" w:sz="4" w:space="0" w:color="000000"/>
              <w:left w:val="single" w:sz="4" w:space="0" w:color="000000"/>
              <w:bottom w:val="single" w:sz="4" w:space="0" w:color="000000"/>
              <w:right w:val="single" w:sz="4" w:space="0" w:color="000000"/>
            </w:tcBorders>
          </w:tcPr>
          <w:p w14:paraId="08C21E9A" w14:textId="77777777" w:rsidR="00E54693" w:rsidRDefault="00000000">
            <w:pPr>
              <w:pStyle w:val="TableContents"/>
              <w:widowControl w:val="0"/>
              <w:spacing w:before="40" w:after="40"/>
            </w:pPr>
            <w:hyperlink w:anchor="_toc1725">
              <w:r>
                <w:rPr>
                  <w:rStyle w:val="Hyperlink"/>
                  <w:color w:val="000000"/>
                </w:rPr>
                <w:t>I7</w:t>
              </w:r>
            </w:hyperlink>
            <w:r>
              <w:rPr>
                <w:color w:val="000000"/>
              </w:rPr>
              <w:t xml:space="preserve"> Belief Adoption</w:t>
            </w:r>
          </w:p>
        </w:tc>
        <w:tc>
          <w:tcPr>
            <w:tcW w:w="2062" w:type="dxa"/>
            <w:tcBorders>
              <w:top w:val="single" w:sz="4" w:space="0" w:color="000000"/>
              <w:left w:val="single" w:sz="4" w:space="0" w:color="000000"/>
              <w:bottom w:val="single" w:sz="4" w:space="0" w:color="000000"/>
              <w:right w:val="single" w:sz="4" w:space="0" w:color="000000"/>
            </w:tcBorders>
          </w:tcPr>
          <w:p w14:paraId="1A1CAA34" w14:textId="77777777" w:rsidR="00E54693" w:rsidRDefault="00000000">
            <w:pPr>
              <w:pStyle w:val="TableContents"/>
              <w:widowControl w:val="0"/>
              <w:spacing w:before="40" w:after="40"/>
            </w:pPr>
            <w:hyperlink w:anchor="_toc1789">
              <w:r>
                <w:rPr>
                  <w:rStyle w:val="Hyperlink"/>
                  <w:color w:val="000000"/>
                </w:rPr>
                <w:t>I13</w:t>
              </w:r>
            </w:hyperlink>
            <w:r>
              <w:rPr>
                <w:color w:val="000000"/>
              </w:rPr>
              <w:t xml:space="preserve"> Intended Meaning Belief</w:t>
            </w:r>
          </w:p>
        </w:tc>
      </w:tr>
      <w:tr w:rsidR="00E54693" w14:paraId="706DDB0A" w14:textId="77777777">
        <w:tc>
          <w:tcPr>
            <w:tcW w:w="918" w:type="dxa"/>
            <w:tcBorders>
              <w:top w:val="single" w:sz="4" w:space="0" w:color="000000"/>
              <w:left w:val="single" w:sz="4" w:space="0" w:color="000000"/>
              <w:bottom w:val="single" w:sz="4" w:space="0" w:color="000000"/>
              <w:right w:val="single" w:sz="4" w:space="0" w:color="000000"/>
            </w:tcBorders>
          </w:tcPr>
          <w:p w14:paraId="7C21A95E" w14:textId="77777777" w:rsidR="00E54693" w:rsidRDefault="00000000">
            <w:pPr>
              <w:pStyle w:val="TableContents"/>
              <w:widowControl w:val="0"/>
              <w:spacing w:before="40" w:after="40"/>
            </w:pPr>
            <w:hyperlink w:anchor="_toc2049">
              <w:r>
                <w:rPr>
                  <w:rStyle w:val="Hyperlink"/>
                  <w:color w:val="000000"/>
                </w:rPr>
                <w:t>J16</w:t>
              </w:r>
            </w:hyperlink>
          </w:p>
        </w:tc>
        <w:tc>
          <w:tcPr>
            <w:tcW w:w="4018" w:type="dxa"/>
            <w:tcBorders>
              <w:top w:val="single" w:sz="4" w:space="0" w:color="000000"/>
              <w:left w:val="single" w:sz="4" w:space="0" w:color="000000"/>
              <w:bottom w:val="single" w:sz="4" w:space="0" w:color="000000"/>
              <w:right w:val="single" w:sz="4" w:space="0" w:color="000000"/>
            </w:tcBorders>
          </w:tcPr>
          <w:p w14:paraId="326B85FE" w14:textId="77777777" w:rsidR="00E54693" w:rsidRDefault="00000000">
            <w:pPr>
              <w:pStyle w:val="TableContents"/>
              <w:widowControl w:val="0"/>
              <w:spacing w:before="40" w:after="40"/>
              <w:rPr>
                <w:color w:val="000000"/>
              </w:rPr>
            </w:pPr>
            <w:r>
              <w:rPr>
                <w:color w:val="000000"/>
                <w:sz w:val="18"/>
              </w:rPr>
              <w:t>assumed meaning (is supposed meaning in)</w:t>
            </w:r>
          </w:p>
        </w:tc>
        <w:tc>
          <w:tcPr>
            <w:tcW w:w="2073" w:type="dxa"/>
            <w:tcBorders>
              <w:top w:val="single" w:sz="4" w:space="0" w:color="000000"/>
              <w:left w:val="single" w:sz="4" w:space="0" w:color="000000"/>
              <w:bottom w:val="single" w:sz="4" w:space="0" w:color="000000"/>
              <w:right w:val="single" w:sz="4" w:space="0" w:color="000000"/>
            </w:tcBorders>
          </w:tcPr>
          <w:p w14:paraId="62002B13" w14:textId="77777777" w:rsidR="00E54693" w:rsidRDefault="00000000">
            <w:pPr>
              <w:pStyle w:val="TableContents"/>
              <w:widowControl w:val="0"/>
              <w:spacing w:before="40" w:after="40"/>
            </w:pPr>
            <w:hyperlink w:anchor="_toc1789">
              <w:r>
                <w:rPr>
                  <w:rStyle w:val="Hyperlink"/>
                  <w:color w:val="000000"/>
                </w:rPr>
                <w:t>I13</w:t>
              </w:r>
            </w:hyperlink>
            <w:r>
              <w:rPr>
                <w:color w:val="000000"/>
              </w:rPr>
              <w:t xml:space="preserve"> Intended Meaning Belief</w:t>
            </w:r>
          </w:p>
        </w:tc>
        <w:tc>
          <w:tcPr>
            <w:tcW w:w="2062" w:type="dxa"/>
            <w:tcBorders>
              <w:top w:val="single" w:sz="4" w:space="0" w:color="000000"/>
              <w:left w:val="single" w:sz="4" w:space="0" w:color="000000"/>
              <w:bottom w:val="single" w:sz="4" w:space="0" w:color="000000"/>
              <w:right w:val="single" w:sz="4" w:space="0" w:color="000000"/>
            </w:tcBorders>
          </w:tcPr>
          <w:p w14:paraId="3B8174E2" w14:textId="77777777" w:rsidR="00E54693" w:rsidRDefault="00000000">
            <w:pPr>
              <w:pStyle w:val="TableContents"/>
              <w:widowControl w:val="0"/>
              <w:spacing w:before="40" w:after="40"/>
            </w:pPr>
            <w:hyperlink w:anchor="_toc1659">
              <w:r>
                <w:rPr>
                  <w:rStyle w:val="Hyperlink"/>
                  <w:color w:val="000000"/>
                </w:rPr>
                <w:t>I4</w:t>
              </w:r>
            </w:hyperlink>
            <w:r>
              <w:rPr>
                <w:color w:val="000000"/>
              </w:rPr>
              <w:t xml:space="preserve"> Proposition Set</w:t>
            </w:r>
          </w:p>
        </w:tc>
      </w:tr>
      <w:tr w:rsidR="00E54693" w14:paraId="71310CA5" w14:textId="77777777">
        <w:tc>
          <w:tcPr>
            <w:tcW w:w="918" w:type="dxa"/>
            <w:tcBorders>
              <w:top w:val="single" w:sz="4" w:space="0" w:color="000000"/>
              <w:left w:val="single" w:sz="4" w:space="0" w:color="000000"/>
              <w:bottom w:val="single" w:sz="4" w:space="0" w:color="000000"/>
              <w:right w:val="single" w:sz="4" w:space="0" w:color="000000"/>
            </w:tcBorders>
          </w:tcPr>
          <w:p w14:paraId="4178FFC6" w14:textId="77777777" w:rsidR="00E54693" w:rsidRDefault="00000000">
            <w:pPr>
              <w:pStyle w:val="TableContents"/>
              <w:widowControl w:val="0"/>
              <w:spacing w:before="40" w:after="40"/>
            </w:pPr>
            <w:hyperlink w:anchor="_toc2069">
              <w:r>
                <w:rPr>
                  <w:rStyle w:val="Hyperlink"/>
                  <w:color w:val="000000"/>
                </w:rPr>
                <w:t>J17</w:t>
              </w:r>
            </w:hyperlink>
          </w:p>
        </w:tc>
        <w:tc>
          <w:tcPr>
            <w:tcW w:w="4018" w:type="dxa"/>
            <w:tcBorders>
              <w:top w:val="single" w:sz="4" w:space="0" w:color="000000"/>
              <w:left w:val="single" w:sz="4" w:space="0" w:color="000000"/>
              <w:bottom w:val="single" w:sz="4" w:space="0" w:color="000000"/>
              <w:right w:val="single" w:sz="4" w:space="0" w:color="000000"/>
            </w:tcBorders>
          </w:tcPr>
          <w:p w14:paraId="59F9338F" w14:textId="77777777" w:rsidR="00E54693" w:rsidRDefault="00000000">
            <w:pPr>
              <w:pStyle w:val="TableContents"/>
              <w:widowControl w:val="0"/>
              <w:spacing w:before="40" w:after="40"/>
              <w:rPr>
                <w:color w:val="000000"/>
              </w:rPr>
            </w:pPr>
            <w:r>
              <w:rPr>
                <w:color w:val="000000"/>
                <w:sz w:val="18"/>
              </w:rPr>
              <w:t>about (has interpretation)</w:t>
            </w:r>
          </w:p>
        </w:tc>
        <w:tc>
          <w:tcPr>
            <w:tcW w:w="2073" w:type="dxa"/>
            <w:tcBorders>
              <w:top w:val="single" w:sz="4" w:space="0" w:color="000000"/>
              <w:left w:val="single" w:sz="4" w:space="0" w:color="000000"/>
              <w:bottom w:val="single" w:sz="4" w:space="0" w:color="000000"/>
              <w:right w:val="single" w:sz="4" w:space="0" w:color="000000"/>
            </w:tcBorders>
          </w:tcPr>
          <w:p w14:paraId="483BCC9D" w14:textId="77777777" w:rsidR="00E54693" w:rsidRDefault="00000000">
            <w:pPr>
              <w:pStyle w:val="TableContents"/>
              <w:widowControl w:val="0"/>
              <w:spacing w:before="40" w:after="40"/>
            </w:pPr>
            <w:hyperlink w:anchor="_toc1789">
              <w:r>
                <w:rPr>
                  <w:rStyle w:val="Hyperlink"/>
                  <w:color w:val="000000"/>
                </w:rPr>
                <w:t>I13</w:t>
              </w:r>
            </w:hyperlink>
            <w:r>
              <w:rPr>
                <w:color w:val="000000"/>
              </w:rPr>
              <w:t xml:space="preserve"> Intended Meaning Belief</w:t>
            </w:r>
          </w:p>
        </w:tc>
        <w:tc>
          <w:tcPr>
            <w:tcW w:w="2062" w:type="dxa"/>
            <w:tcBorders>
              <w:top w:val="single" w:sz="4" w:space="0" w:color="000000"/>
              <w:left w:val="single" w:sz="4" w:space="0" w:color="000000"/>
              <w:bottom w:val="single" w:sz="4" w:space="0" w:color="000000"/>
              <w:right w:val="single" w:sz="4" w:space="0" w:color="000000"/>
            </w:tcBorders>
          </w:tcPr>
          <w:p w14:paraId="392590CE" w14:textId="77777777" w:rsidR="00E54693" w:rsidRDefault="00000000">
            <w:pPr>
              <w:pStyle w:val="TableContents"/>
              <w:widowControl w:val="0"/>
              <w:spacing w:before="40" w:after="40"/>
              <w:rPr>
                <w:color w:val="000000"/>
              </w:rPr>
            </w:pPr>
            <w:r>
              <w:rPr>
                <w:color w:val="000000"/>
              </w:rPr>
              <w:t>E73 Information Object</w:t>
            </w:r>
          </w:p>
        </w:tc>
      </w:tr>
      <w:tr w:rsidR="00E54693" w14:paraId="00A0ABB6" w14:textId="77777777">
        <w:tc>
          <w:tcPr>
            <w:tcW w:w="918" w:type="dxa"/>
            <w:tcBorders>
              <w:top w:val="single" w:sz="4" w:space="0" w:color="000000"/>
              <w:left w:val="single" w:sz="4" w:space="0" w:color="000000"/>
              <w:bottom w:val="single" w:sz="4" w:space="0" w:color="000000"/>
              <w:right w:val="single" w:sz="4" w:space="0" w:color="000000"/>
            </w:tcBorders>
          </w:tcPr>
          <w:p w14:paraId="01BEFFAB" w14:textId="77777777" w:rsidR="00E54693" w:rsidRDefault="00000000">
            <w:pPr>
              <w:pStyle w:val="TableContents"/>
              <w:widowControl w:val="0"/>
              <w:spacing w:before="40" w:after="40"/>
            </w:pPr>
            <w:hyperlink w:anchor="_toc2087">
              <w:r>
                <w:rPr>
                  <w:rStyle w:val="Hyperlink"/>
                  <w:color w:val="000000"/>
                </w:rPr>
                <w:t>J18</w:t>
              </w:r>
            </w:hyperlink>
          </w:p>
        </w:tc>
        <w:tc>
          <w:tcPr>
            <w:tcW w:w="4018" w:type="dxa"/>
            <w:tcBorders>
              <w:top w:val="single" w:sz="4" w:space="0" w:color="000000"/>
              <w:left w:val="single" w:sz="4" w:space="0" w:color="000000"/>
              <w:bottom w:val="single" w:sz="4" w:space="0" w:color="000000"/>
              <w:right w:val="single" w:sz="4" w:space="0" w:color="000000"/>
            </w:tcBorders>
          </w:tcPr>
          <w:p w14:paraId="176301FD" w14:textId="77777777" w:rsidR="00E54693" w:rsidRDefault="00000000">
            <w:pPr>
              <w:pStyle w:val="TableContents"/>
              <w:widowControl w:val="0"/>
              <w:spacing w:before="40" w:after="40"/>
              <w:rPr>
                <w:color w:val="000000"/>
              </w:rPr>
            </w:pPr>
            <w:r>
              <w:rPr>
                <w:color w:val="000000"/>
                <w:sz w:val="18"/>
              </w:rPr>
              <w:t>assumed provenance (was assumed by)</w:t>
            </w:r>
          </w:p>
        </w:tc>
        <w:tc>
          <w:tcPr>
            <w:tcW w:w="2073" w:type="dxa"/>
            <w:tcBorders>
              <w:top w:val="single" w:sz="4" w:space="0" w:color="000000"/>
              <w:left w:val="single" w:sz="4" w:space="0" w:color="000000"/>
              <w:bottom w:val="single" w:sz="4" w:space="0" w:color="000000"/>
              <w:right w:val="single" w:sz="4" w:space="0" w:color="000000"/>
            </w:tcBorders>
          </w:tcPr>
          <w:p w14:paraId="4C500999" w14:textId="77777777" w:rsidR="00E54693" w:rsidRDefault="00000000">
            <w:pPr>
              <w:pStyle w:val="TableContents"/>
              <w:widowControl w:val="0"/>
              <w:spacing w:before="40" w:after="40"/>
            </w:pPr>
            <w:hyperlink w:anchor="_toc1725">
              <w:r>
                <w:rPr>
                  <w:rStyle w:val="Hyperlink"/>
                  <w:color w:val="000000"/>
                </w:rPr>
                <w:t>I7</w:t>
              </w:r>
            </w:hyperlink>
            <w:r>
              <w:rPr>
                <w:color w:val="000000"/>
              </w:rPr>
              <w:t xml:space="preserve"> Belief Adoption</w:t>
            </w:r>
          </w:p>
        </w:tc>
        <w:tc>
          <w:tcPr>
            <w:tcW w:w="2062" w:type="dxa"/>
            <w:tcBorders>
              <w:top w:val="single" w:sz="4" w:space="0" w:color="000000"/>
              <w:left w:val="single" w:sz="4" w:space="0" w:color="000000"/>
              <w:bottom w:val="single" w:sz="4" w:space="0" w:color="000000"/>
              <w:right w:val="single" w:sz="4" w:space="0" w:color="000000"/>
            </w:tcBorders>
          </w:tcPr>
          <w:p w14:paraId="358D1663" w14:textId="77777777" w:rsidR="00E54693" w:rsidRDefault="00000000">
            <w:pPr>
              <w:pStyle w:val="TableContents"/>
              <w:widowControl w:val="0"/>
              <w:spacing w:before="40" w:after="40"/>
            </w:pPr>
            <w:hyperlink w:anchor="_toc1805">
              <w:r>
                <w:rPr>
                  <w:rStyle w:val="Hyperlink"/>
                  <w:color w:val="000000"/>
                </w:rPr>
                <w:t>I14</w:t>
              </w:r>
            </w:hyperlink>
            <w:r>
              <w:rPr>
                <w:color w:val="000000"/>
              </w:rPr>
              <w:t xml:space="preserve"> Provenance Belief</w:t>
            </w:r>
          </w:p>
        </w:tc>
      </w:tr>
      <w:tr w:rsidR="00E54693" w14:paraId="15CD51AB" w14:textId="77777777">
        <w:tc>
          <w:tcPr>
            <w:tcW w:w="918" w:type="dxa"/>
            <w:tcBorders>
              <w:top w:val="single" w:sz="4" w:space="0" w:color="000000"/>
              <w:left w:val="single" w:sz="4" w:space="0" w:color="000000"/>
              <w:bottom w:val="single" w:sz="4" w:space="0" w:color="000000"/>
              <w:right w:val="single" w:sz="4" w:space="0" w:color="000000"/>
            </w:tcBorders>
          </w:tcPr>
          <w:p w14:paraId="2EE80D21" w14:textId="77777777" w:rsidR="00E54693" w:rsidRDefault="00000000">
            <w:pPr>
              <w:pStyle w:val="TableContents"/>
              <w:widowControl w:val="0"/>
              <w:spacing w:before="40" w:after="40"/>
            </w:pPr>
            <w:hyperlink w:anchor="_toc2205">
              <w:r>
                <w:rPr>
                  <w:rStyle w:val="Hyperlink"/>
                  <w:color w:val="000000"/>
                </w:rPr>
                <w:t>J24</w:t>
              </w:r>
            </w:hyperlink>
          </w:p>
        </w:tc>
        <w:tc>
          <w:tcPr>
            <w:tcW w:w="4018" w:type="dxa"/>
            <w:tcBorders>
              <w:top w:val="single" w:sz="4" w:space="0" w:color="000000"/>
              <w:left w:val="single" w:sz="4" w:space="0" w:color="000000"/>
              <w:bottom w:val="single" w:sz="4" w:space="0" w:color="000000"/>
              <w:right w:val="single" w:sz="4" w:space="0" w:color="000000"/>
            </w:tcBorders>
          </w:tcPr>
          <w:p w14:paraId="174C84AE" w14:textId="77777777" w:rsidR="00E54693" w:rsidRDefault="00000000">
            <w:pPr>
              <w:pStyle w:val="TableContents"/>
              <w:widowControl w:val="0"/>
              <w:spacing w:before="40" w:after="40"/>
              <w:rPr>
                <w:color w:val="000000"/>
              </w:rPr>
            </w:pPr>
            <w:r>
              <w:rPr>
                <w:color w:val="000000"/>
                <w:sz w:val="18"/>
              </w:rPr>
              <w:t>held at least for (is at least validity of)</w:t>
            </w:r>
          </w:p>
        </w:tc>
        <w:tc>
          <w:tcPr>
            <w:tcW w:w="2073" w:type="dxa"/>
            <w:tcBorders>
              <w:top w:val="single" w:sz="4" w:space="0" w:color="000000"/>
              <w:left w:val="single" w:sz="4" w:space="0" w:color="000000"/>
              <w:bottom w:val="single" w:sz="4" w:space="0" w:color="000000"/>
              <w:right w:val="single" w:sz="4" w:space="0" w:color="000000"/>
            </w:tcBorders>
          </w:tcPr>
          <w:p w14:paraId="6D8AD672" w14:textId="77777777" w:rsidR="00E54693" w:rsidRDefault="00000000">
            <w:pPr>
              <w:pStyle w:val="TableContents"/>
              <w:widowControl w:val="0"/>
              <w:spacing w:before="40" w:after="40"/>
            </w:pPr>
            <w:hyperlink w:anchor="_toc1762">
              <w:r>
                <w:rPr>
                  <w:rStyle w:val="Hyperlink"/>
                  <w:color w:val="000000"/>
                </w:rPr>
                <w:t>I11</w:t>
              </w:r>
            </w:hyperlink>
            <w:r>
              <w:rPr>
                <w:color w:val="000000"/>
              </w:rPr>
              <w:t xml:space="preserve"> Situation</w:t>
            </w:r>
          </w:p>
        </w:tc>
        <w:tc>
          <w:tcPr>
            <w:tcW w:w="2062" w:type="dxa"/>
            <w:tcBorders>
              <w:top w:val="single" w:sz="4" w:space="0" w:color="000000"/>
              <w:left w:val="single" w:sz="4" w:space="0" w:color="000000"/>
              <w:bottom w:val="single" w:sz="4" w:space="0" w:color="000000"/>
              <w:right w:val="single" w:sz="4" w:space="0" w:color="000000"/>
            </w:tcBorders>
          </w:tcPr>
          <w:p w14:paraId="0251C3B3" w14:textId="77777777" w:rsidR="00E54693" w:rsidRDefault="00000000">
            <w:pPr>
              <w:pStyle w:val="TableContents"/>
              <w:widowControl w:val="0"/>
              <w:spacing w:before="40" w:after="40"/>
              <w:rPr>
                <w:color w:val="000000"/>
              </w:rPr>
            </w:pPr>
            <w:r>
              <w:rPr>
                <w:color w:val="000000"/>
              </w:rPr>
              <w:t>E52 Time-Span</w:t>
            </w:r>
          </w:p>
        </w:tc>
      </w:tr>
      <w:tr w:rsidR="00E54693" w14:paraId="72F2F0AC" w14:textId="77777777">
        <w:tc>
          <w:tcPr>
            <w:tcW w:w="918" w:type="dxa"/>
            <w:tcBorders>
              <w:top w:val="single" w:sz="4" w:space="0" w:color="000000"/>
              <w:left w:val="single" w:sz="4" w:space="0" w:color="000000"/>
              <w:bottom w:val="single" w:sz="4" w:space="0" w:color="000000"/>
              <w:right w:val="single" w:sz="4" w:space="0" w:color="000000"/>
            </w:tcBorders>
          </w:tcPr>
          <w:p w14:paraId="00C2C3FA" w14:textId="77777777" w:rsidR="00E54693" w:rsidRDefault="00000000">
            <w:pPr>
              <w:pStyle w:val="TableContents"/>
              <w:widowControl w:val="0"/>
              <w:spacing w:before="40" w:after="40"/>
            </w:pPr>
            <w:hyperlink w:anchor="_toc2265">
              <w:r>
                <w:rPr>
                  <w:rStyle w:val="Hyperlink"/>
                  <w:color w:val="000000"/>
                </w:rPr>
                <w:t>J25</w:t>
              </w:r>
            </w:hyperlink>
          </w:p>
        </w:tc>
        <w:tc>
          <w:tcPr>
            <w:tcW w:w="4018" w:type="dxa"/>
            <w:tcBorders>
              <w:top w:val="single" w:sz="4" w:space="0" w:color="000000"/>
              <w:left w:val="single" w:sz="4" w:space="0" w:color="000000"/>
              <w:bottom w:val="single" w:sz="4" w:space="0" w:color="000000"/>
              <w:right w:val="single" w:sz="4" w:space="0" w:color="000000"/>
            </w:tcBorders>
          </w:tcPr>
          <w:p w14:paraId="4AE4F070" w14:textId="77777777" w:rsidR="00E54693" w:rsidRDefault="00000000">
            <w:pPr>
              <w:pStyle w:val="TableContents"/>
              <w:widowControl w:val="0"/>
              <w:spacing w:before="40" w:after="40"/>
              <w:rPr>
                <w:color w:val="000000"/>
              </w:rPr>
            </w:pPr>
            <w:r>
              <w:rPr>
                <w:color w:val="000000"/>
                <w:sz w:val="18"/>
              </w:rPr>
              <w:t>is encoded by</w:t>
            </w:r>
          </w:p>
        </w:tc>
        <w:tc>
          <w:tcPr>
            <w:tcW w:w="2073" w:type="dxa"/>
            <w:tcBorders>
              <w:top w:val="single" w:sz="4" w:space="0" w:color="000000"/>
              <w:left w:val="single" w:sz="4" w:space="0" w:color="000000"/>
              <w:bottom w:val="single" w:sz="4" w:space="0" w:color="000000"/>
              <w:right w:val="single" w:sz="4" w:space="0" w:color="000000"/>
            </w:tcBorders>
          </w:tcPr>
          <w:p w14:paraId="4BE8CF61" w14:textId="77777777" w:rsidR="00E54693" w:rsidRDefault="00000000">
            <w:pPr>
              <w:pStyle w:val="TableContents"/>
              <w:widowControl w:val="0"/>
              <w:spacing w:before="40" w:after="40"/>
            </w:pPr>
            <w:hyperlink w:anchor="_toc1717">
              <w:r>
                <w:rPr>
                  <w:rStyle w:val="Hyperlink"/>
                  <w:rFonts w:cs="Times New Roman"/>
                  <w:color w:val="000000"/>
                  <w:szCs w:val="20"/>
                </w:rPr>
                <w:t>I4</w:t>
              </w:r>
            </w:hyperlink>
            <w:r>
              <w:rPr>
                <w:color w:val="000000"/>
              </w:rPr>
              <w:t xml:space="preserve"> Proposition Set</w:t>
            </w:r>
          </w:p>
        </w:tc>
        <w:tc>
          <w:tcPr>
            <w:tcW w:w="2062" w:type="dxa"/>
            <w:tcBorders>
              <w:top w:val="single" w:sz="4" w:space="0" w:color="000000"/>
              <w:left w:val="single" w:sz="4" w:space="0" w:color="000000"/>
              <w:bottom w:val="single" w:sz="4" w:space="0" w:color="000000"/>
              <w:right w:val="single" w:sz="4" w:space="0" w:color="000000"/>
            </w:tcBorders>
          </w:tcPr>
          <w:p w14:paraId="3D68A79C" w14:textId="77777777" w:rsidR="00E54693" w:rsidRDefault="00000000">
            <w:pPr>
              <w:pStyle w:val="TableContents"/>
              <w:widowControl w:val="0"/>
              <w:spacing w:before="40" w:after="40"/>
              <w:rPr>
                <w:color w:val="000000"/>
              </w:rPr>
            </w:pPr>
            <w:r>
              <w:rPr>
                <w:color w:val="000000"/>
              </w:rPr>
              <w:t>E62 String</w:t>
            </w:r>
          </w:p>
        </w:tc>
      </w:tr>
      <w:tr w:rsidR="00E54693" w14:paraId="7FE84E6E" w14:textId="77777777">
        <w:tc>
          <w:tcPr>
            <w:tcW w:w="918" w:type="dxa"/>
            <w:tcBorders>
              <w:top w:val="single" w:sz="4" w:space="0" w:color="000000"/>
              <w:left w:val="single" w:sz="4" w:space="0" w:color="000000"/>
              <w:bottom w:val="single" w:sz="4" w:space="0" w:color="000000"/>
              <w:right w:val="single" w:sz="4" w:space="0" w:color="000000"/>
            </w:tcBorders>
          </w:tcPr>
          <w:p w14:paraId="6D07F0FD" w14:textId="77777777" w:rsidR="00E54693" w:rsidRDefault="00000000">
            <w:pPr>
              <w:pStyle w:val="TableContents"/>
              <w:widowControl w:val="0"/>
              <w:spacing w:before="40" w:after="40"/>
            </w:pPr>
            <w:hyperlink w:anchor="_toc2308">
              <w:r>
                <w:rPr>
                  <w:rStyle w:val="Hyperlink"/>
                  <w:color w:val="000000"/>
                </w:rPr>
                <w:t>J27</w:t>
              </w:r>
            </w:hyperlink>
          </w:p>
        </w:tc>
        <w:tc>
          <w:tcPr>
            <w:tcW w:w="4018" w:type="dxa"/>
            <w:tcBorders>
              <w:top w:val="single" w:sz="4" w:space="0" w:color="000000"/>
              <w:left w:val="single" w:sz="4" w:space="0" w:color="000000"/>
              <w:bottom w:val="single" w:sz="4" w:space="0" w:color="000000"/>
              <w:right w:val="single" w:sz="4" w:space="0" w:color="000000"/>
            </w:tcBorders>
          </w:tcPr>
          <w:p w14:paraId="64B51983" w14:textId="77777777" w:rsidR="00E54693" w:rsidRDefault="00000000">
            <w:pPr>
              <w:pStyle w:val="TableContents"/>
              <w:widowControl w:val="0"/>
              <w:spacing w:before="40" w:after="40"/>
              <w:rPr>
                <w:color w:val="000000"/>
              </w:rPr>
            </w:pPr>
            <w:r>
              <w:rPr>
                <w:color w:val="000000"/>
                <w:sz w:val="18"/>
              </w:rPr>
              <w:t>that the formal meaning of (has a meaning belief)</w:t>
            </w:r>
          </w:p>
        </w:tc>
        <w:tc>
          <w:tcPr>
            <w:tcW w:w="2073" w:type="dxa"/>
            <w:tcBorders>
              <w:top w:val="single" w:sz="4" w:space="0" w:color="000000"/>
              <w:left w:val="single" w:sz="4" w:space="0" w:color="000000"/>
              <w:bottom w:val="single" w:sz="4" w:space="0" w:color="000000"/>
              <w:right w:val="single" w:sz="4" w:space="0" w:color="000000"/>
            </w:tcBorders>
          </w:tcPr>
          <w:p w14:paraId="12A09D52" w14:textId="77777777" w:rsidR="00E54693" w:rsidRDefault="00000000">
            <w:pPr>
              <w:pStyle w:val="TableContents"/>
              <w:widowControl w:val="0"/>
              <w:spacing w:before="40" w:after="40"/>
            </w:pPr>
            <w:hyperlink w:anchor="_toc1627">
              <w:r>
                <w:rPr>
                  <w:rStyle w:val="Hyperlink"/>
                  <w:color w:val="000000"/>
                </w:rPr>
                <w:t>I2</w:t>
              </w:r>
            </w:hyperlink>
            <w:r>
              <w:rPr>
                <w:color w:val="000000"/>
              </w:rPr>
              <w:t xml:space="preserve"> Belief</w:t>
            </w:r>
          </w:p>
        </w:tc>
        <w:tc>
          <w:tcPr>
            <w:tcW w:w="2062" w:type="dxa"/>
            <w:tcBorders>
              <w:top w:val="single" w:sz="4" w:space="0" w:color="000000"/>
              <w:left w:val="single" w:sz="4" w:space="0" w:color="000000"/>
              <w:bottom w:val="single" w:sz="4" w:space="0" w:color="000000"/>
              <w:right w:val="single" w:sz="4" w:space="0" w:color="000000"/>
            </w:tcBorders>
          </w:tcPr>
          <w:p w14:paraId="36C00764" w14:textId="77777777" w:rsidR="00E54693" w:rsidRDefault="00000000">
            <w:pPr>
              <w:pStyle w:val="TableContents"/>
              <w:widowControl w:val="0"/>
              <w:spacing w:before="40" w:after="40"/>
              <w:rPr>
                <w:color w:val="000000"/>
              </w:rPr>
            </w:pPr>
            <w:r>
              <w:rPr>
                <w:color w:val="000000"/>
              </w:rPr>
              <w:t>E73 Information Object</w:t>
            </w:r>
          </w:p>
        </w:tc>
      </w:tr>
      <w:tr w:rsidR="00E54693" w14:paraId="313BE6F2" w14:textId="77777777">
        <w:tc>
          <w:tcPr>
            <w:tcW w:w="918" w:type="dxa"/>
            <w:tcBorders>
              <w:top w:val="single" w:sz="4" w:space="0" w:color="000000"/>
              <w:left w:val="single" w:sz="4" w:space="0" w:color="000000"/>
              <w:bottom w:val="single" w:sz="4" w:space="0" w:color="000000"/>
              <w:right w:val="single" w:sz="4" w:space="0" w:color="000000"/>
            </w:tcBorders>
          </w:tcPr>
          <w:p w14:paraId="0E15E0A1" w14:textId="77777777" w:rsidR="00E54693" w:rsidRDefault="00000000">
            <w:pPr>
              <w:pStyle w:val="TableContents"/>
              <w:widowControl w:val="0"/>
              <w:spacing w:before="40" w:after="40"/>
            </w:pPr>
            <w:hyperlink w:anchor="_toc2654">
              <w:r>
                <w:rPr>
                  <w:rStyle w:val="Hyperlink"/>
                  <w:color w:val="000000"/>
                </w:rPr>
                <w:t>J33</w:t>
              </w:r>
            </w:hyperlink>
          </w:p>
        </w:tc>
        <w:tc>
          <w:tcPr>
            <w:tcW w:w="4018" w:type="dxa"/>
            <w:tcBorders>
              <w:top w:val="single" w:sz="4" w:space="0" w:color="000000"/>
              <w:left w:val="single" w:sz="4" w:space="0" w:color="000000"/>
              <w:bottom w:val="single" w:sz="4" w:space="0" w:color="000000"/>
              <w:right w:val="single" w:sz="4" w:space="0" w:color="000000"/>
            </w:tcBorders>
          </w:tcPr>
          <w:p w14:paraId="78572DF7" w14:textId="77777777" w:rsidR="00E54693" w:rsidRDefault="00000000">
            <w:pPr>
              <w:pStyle w:val="TableContents"/>
              <w:widowControl w:val="0"/>
              <w:spacing w:before="40" w:after="40"/>
              <w:rPr>
                <w:color w:val="000000"/>
              </w:rPr>
            </w:pPr>
            <w:r>
              <w:rPr>
                <w:color w:val="000000"/>
                <w:sz w:val="18"/>
              </w:rPr>
              <w:t>assigned proposition (is assigned by)</w:t>
            </w:r>
          </w:p>
        </w:tc>
        <w:tc>
          <w:tcPr>
            <w:tcW w:w="2073" w:type="dxa"/>
            <w:tcBorders>
              <w:top w:val="single" w:sz="4" w:space="0" w:color="000000"/>
              <w:left w:val="single" w:sz="4" w:space="0" w:color="000000"/>
              <w:bottom w:val="single" w:sz="4" w:space="0" w:color="000000"/>
              <w:right w:val="single" w:sz="4" w:space="0" w:color="000000"/>
            </w:tcBorders>
          </w:tcPr>
          <w:p w14:paraId="438B66C0" w14:textId="77777777" w:rsidR="00E54693" w:rsidRDefault="00000000">
            <w:pPr>
              <w:pStyle w:val="TableContents"/>
              <w:widowControl w:val="0"/>
              <w:spacing w:before="40" w:after="40"/>
              <w:rPr>
                <w:color w:val="000000"/>
              </w:rPr>
            </w:pPr>
            <w:r>
              <w:rPr>
                <w:color w:val="000000"/>
              </w:rPr>
              <w:t>E13 Attribute Assignment</w:t>
            </w:r>
          </w:p>
        </w:tc>
        <w:tc>
          <w:tcPr>
            <w:tcW w:w="2062" w:type="dxa"/>
            <w:tcBorders>
              <w:top w:val="single" w:sz="4" w:space="0" w:color="000000"/>
              <w:left w:val="single" w:sz="4" w:space="0" w:color="000000"/>
              <w:bottom w:val="single" w:sz="4" w:space="0" w:color="000000"/>
              <w:right w:val="single" w:sz="4" w:space="0" w:color="000000"/>
            </w:tcBorders>
          </w:tcPr>
          <w:p w14:paraId="55F19DB4" w14:textId="77777777" w:rsidR="00E54693" w:rsidRDefault="00000000">
            <w:pPr>
              <w:pStyle w:val="TableContents"/>
              <w:widowControl w:val="0"/>
              <w:spacing w:before="40" w:after="40"/>
            </w:pPr>
            <w:hyperlink w:anchor="_toc1839">
              <w:r>
                <w:rPr>
                  <w:rStyle w:val="Hyperlink"/>
                  <w:rFonts w:cs="Times New Roman"/>
                  <w:color w:val="000000"/>
                  <w:szCs w:val="20"/>
                </w:rPr>
                <w:t>I17</w:t>
              </w:r>
            </w:hyperlink>
            <w:r>
              <w:rPr>
                <w:color w:val="000000"/>
              </w:rPr>
              <w:t xml:space="preserve"> One-Proposition Set</w:t>
            </w:r>
          </w:p>
        </w:tc>
      </w:tr>
      <w:tr w:rsidR="00E54693" w14:paraId="03BB8B40" w14:textId="77777777">
        <w:tc>
          <w:tcPr>
            <w:tcW w:w="918" w:type="dxa"/>
            <w:tcBorders>
              <w:top w:val="single" w:sz="4" w:space="0" w:color="000000"/>
              <w:left w:val="single" w:sz="4" w:space="0" w:color="000000"/>
              <w:bottom w:val="single" w:sz="4" w:space="0" w:color="000000"/>
              <w:right w:val="single" w:sz="4" w:space="0" w:color="000000"/>
            </w:tcBorders>
          </w:tcPr>
          <w:p w14:paraId="6217A29C" w14:textId="77777777" w:rsidR="00E54693" w:rsidRDefault="00000000">
            <w:pPr>
              <w:widowControl w:val="0"/>
              <w:spacing w:before="40" w:after="40"/>
              <w:rPr>
                <w:color w:val="000000"/>
              </w:rPr>
            </w:pPr>
            <w:r>
              <w:rPr>
                <w:bCs/>
                <w:color w:val="000000"/>
                <w:sz w:val="18"/>
              </w:rPr>
              <w:t>P15</w:t>
            </w:r>
          </w:p>
        </w:tc>
        <w:tc>
          <w:tcPr>
            <w:tcW w:w="4018" w:type="dxa"/>
            <w:tcBorders>
              <w:top w:val="single" w:sz="4" w:space="0" w:color="000000"/>
              <w:left w:val="single" w:sz="4" w:space="0" w:color="000000"/>
              <w:bottom w:val="single" w:sz="4" w:space="0" w:color="000000"/>
              <w:right w:val="single" w:sz="4" w:space="0" w:color="000000"/>
            </w:tcBorders>
          </w:tcPr>
          <w:p w14:paraId="3FC62C90" w14:textId="77777777" w:rsidR="00E54693" w:rsidRDefault="00000000">
            <w:pPr>
              <w:widowControl w:val="0"/>
              <w:spacing w:before="40" w:after="40"/>
              <w:rPr>
                <w:color w:val="000000"/>
              </w:rPr>
            </w:pPr>
            <w:r>
              <w:rPr>
                <w:bCs/>
                <w:color w:val="000000"/>
                <w:sz w:val="18"/>
              </w:rPr>
              <w:t>was influenced (influenced)</w:t>
            </w:r>
          </w:p>
        </w:tc>
        <w:tc>
          <w:tcPr>
            <w:tcW w:w="2073" w:type="dxa"/>
            <w:tcBorders>
              <w:top w:val="single" w:sz="4" w:space="0" w:color="000000"/>
              <w:left w:val="single" w:sz="4" w:space="0" w:color="000000"/>
              <w:bottom w:val="single" w:sz="4" w:space="0" w:color="000000"/>
              <w:right w:val="single" w:sz="4" w:space="0" w:color="000000"/>
            </w:tcBorders>
          </w:tcPr>
          <w:p w14:paraId="30A86DC0" w14:textId="77777777" w:rsidR="00E54693" w:rsidRDefault="00000000">
            <w:pPr>
              <w:widowControl w:val="0"/>
              <w:spacing w:before="40" w:after="40"/>
              <w:rPr>
                <w:color w:val="000000"/>
              </w:rPr>
            </w:pPr>
            <w:r>
              <w:rPr>
                <w:color w:val="000000"/>
              </w:rPr>
              <w:t>E7 Activity</w:t>
            </w:r>
          </w:p>
        </w:tc>
        <w:tc>
          <w:tcPr>
            <w:tcW w:w="2062" w:type="dxa"/>
            <w:tcBorders>
              <w:top w:val="single" w:sz="4" w:space="0" w:color="000000"/>
              <w:left w:val="single" w:sz="4" w:space="0" w:color="000000"/>
              <w:bottom w:val="single" w:sz="4" w:space="0" w:color="000000"/>
              <w:right w:val="single" w:sz="4" w:space="0" w:color="000000"/>
            </w:tcBorders>
          </w:tcPr>
          <w:p w14:paraId="488725A2" w14:textId="77777777" w:rsidR="00E54693" w:rsidRDefault="00000000">
            <w:pPr>
              <w:widowControl w:val="0"/>
              <w:spacing w:before="40" w:after="40"/>
              <w:rPr>
                <w:color w:val="000000"/>
              </w:rPr>
            </w:pPr>
            <w:r>
              <w:rPr>
                <w:color w:val="000000"/>
              </w:rPr>
              <w:t>E1 CRM Entity</w:t>
            </w:r>
          </w:p>
        </w:tc>
      </w:tr>
      <w:tr w:rsidR="00E54693" w14:paraId="35F357EA" w14:textId="77777777">
        <w:tc>
          <w:tcPr>
            <w:tcW w:w="918" w:type="dxa"/>
            <w:tcBorders>
              <w:top w:val="single" w:sz="4" w:space="0" w:color="000000"/>
              <w:left w:val="single" w:sz="4" w:space="0" w:color="000000"/>
              <w:bottom w:val="single" w:sz="4" w:space="0" w:color="000000"/>
              <w:right w:val="single" w:sz="4" w:space="0" w:color="000000"/>
            </w:tcBorders>
          </w:tcPr>
          <w:p w14:paraId="4CD9D018" w14:textId="77777777" w:rsidR="00E54693" w:rsidRDefault="00000000">
            <w:pPr>
              <w:pStyle w:val="TableContents"/>
              <w:widowControl w:val="0"/>
              <w:spacing w:before="40" w:after="40"/>
              <w:rPr>
                <w:color w:val="000000"/>
              </w:rPr>
            </w:pPr>
            <w:r>
              <w:rPr>
                <w:color w:val="000000"/>
              </w:rPr>
              <w:t>P17</w:t>
            </w:r>
          </w:p>
        </w:tc>
        <w:tc>
          <w:tcPr>
            <w:tcW w:w="4018" w:type="dxa"/>
            <w:tcBorders>
              <w:top w:val="single" w:sz="4" w:space="0" w:color="000000"/>
              <w:left w:val="single" w:sz="4" w:space="0" w:color="000000"/>
              <w:bottom w:val="single" w:sz="4" w:space="0" w:color="000000"/>
              <w:right w:val="single" w:sz="4" w:space="0" w:color="000000"/>
            </w:tcBorders>
          </w:tcPr>
          <w:p w14:paraId="5B110B40" w14:textId="77777777" w:rsidR="00E54693" w:rsidRDefault="00000000">
            <w:pPr>
              <w:pStyle w:val="TableContents"/>
              <w:widowControl w:val="0"/>
              <w:spacing w:before="40" w:after="40"/>
              <w:rPr>
                <w:color w:val="000000"/>
              </w:rPr>
            </w:pPr>
            <w:r>
              <w:rPr>
                <w:color w:val="000000"/>
                <w:sz w:val="18"/>
              </w:rPr>
              <w:t>- was motivated by (motivated)</w:t>
            </w:r>
          </w:p>
        </w:tc>
        <w:tc>
          <w:tcPr>
            <w:tcW w:w="2073" w:type="dxa"/>
            <w:tcBorders>
              <w:top w:val="single" w:sz="4" w:space="0" w:color="000000"/>
              <w:left w:val="single" w:sz="4" w:space="0" w:color="000000"/>
              <w:bottom w:val="single" w:sz="4" w:space="0" w:color="000000"/>
              <w:right w:val="single" w:sz="4" w:space="0" w:color="000000"/>
            </w:tcBorders>
          </w:tcPr>
          <w:p w14:paraId="37E96A9F" w14:textId="77777777" w:rsidR="00E54693" w:rsidRDefault="00000000">
            <w:pPr>
              <w:pStyle w:val="TableContents"/>
              <w:widowControl w:val="0"/>
              <w:spacing w:before="40" w:after="40"/>
              <w:rPr>
                <w:color w:val="000000"/>
              </w:rPr>
            </w:pPr>
            <w:r>
              <w:rPr>
                <w:color w:val="000000"/>
              </w:rPr>
              <w:t>E7 Activity</w:t>
            </w:r>
          </w:p>
        </w:tc>
        <w:tc>
          <w:tcPr>
            <w:tcW w:w="2062" w:type="dxa"/>
            <w:tcBorders>
              <w:top w:val="single" w:sz="4" w:space="0" w:color="000000"/>
              <w:left w:val="single" w:sz="4" w:space="0" w:color="000000"/>
              <w:bottom w:val="single" w:sz="4" w:space="0" w:color="000000"/>
              <w:right w:val="single" w:sz="4" w:space="0" w:color="000000"/>
            </w:tcBorders>
          </w:tcPr>
          <w:p w14:paraId="10AC1D79" w14:textId="77777777" w:rsidR="00E54693" w:rsidRDefault="00000000">
            <w:pPr>
              <w:pStyle w:val="TableContents"/>
              <w:widowControl w:val="0"/>
              <w:spacing w:before="40" w:after="40"/>
              <w:rPr>
                <w:color w:val="000000"/>
              </w:rPr>
            </w:pPr>
            <w:r>
              <w:rPr>
                <w:color w:val="000000"/>
              </w:rPr>
              <w:t>E1 CRM Entity</w:t>
            </w:r>
          </w:p>
        </w:tc>
      </w:tr>
      <w:tr w:rsidR="00E54693" w14:paraId="4CB528E8" w14:textId="77777777">
        <w:tc>
          <w:tcPr>
            <w:tcW w:w="918" w:type="dxa"/>
            <w:tcBorders>
              <w:top w:val="single" w:sz="4" w:space="0" w:color="000000"/>
              <w:left w:val="single" w:sz="4" w:space="0" w:color="000000"/>
              <w:bottom w:val="single" w:sz="4" w:space="0" w:color="000000"/>
              <w:right w:val="single" w:sz="4" w:space="0" w:color="000000"/>
            </w:tcBorders>
          </w:tcPr>
          <w:p w14:paraId="5380853F" w14:textId="77777777" w:rsidR="00E54693" w:rsidRDefault="00000000">
            <w:pPr>
              <w:pStyle w:val="TableContents"/>
              <w:widowControl w:val="0"/>
              <w:spacing w:before="40" w:after="40"/>
            </w:pPr>
            <w:hyperlink w:anchor="_toc1865">
              <w:r>
                <w:rPr>
                  <w:rStyle w:val="Hyperlink"/>
                  <w:color w:val="000000"/>
                </w:rPr>
                <w:t>J1</w:t>
              </w:r>
            </w:hyperlink>
          </w:p>
        </w:tc>
        <w:tc>
          <w:tcPr>
            <w:tcW w:w="4018" w:type="dxa"/>
            <w:tcBorders>
              <w:top w:val="single" w:sz="4" w:space="0" w:color="000000"/>
              <w:left w:val="single" w:sz="4" w:space="0" w:color="000000"/>
              <w:bottom w:val="single" w:sz="4" w:space="0" w:color="000000"/>
              <w:right w:val="single" w:sz="4" w:space="0" w:color="000000"/>
            </w:tcBorders>
          </w:tcPr>
          <w:p w14:paraId="0484A88B" w14:textId="77777777" w:rsidR="00E54693" w:rsidRDefault="00000000">
            <w:pPr>
              <w:pStyle w:val="TableContents"/>
              <w:widowControl w:val="0"/>
              <w:spacing w:before="40" w:after="40"/>
              <w:rPr>
                <w:color w:val="000000"/>
              </w:rPr>
            </w:pPr>
            <w:r>
              <w:rPr>
                <w:color w:val="000000"/>
                <w:sz w:val="18"/>
              </w:rPr>
              <w:t>- - used as premise (was premise for)</w:t>
            </w:r>
          </w:p>
        </w:tc>
        <w:tc>
          <w:tcPr>
            <w:tcW w:w="2073" w:type="dxa"/>
            <w:tcBorders>
              <w:top w:val="single" w:sz="4" w:space="0" w:color="000000"/>
              <w:left w:val="single" w:sz="4" w:space="0" w:color="000000"/>
              <w:bottom w:val="single" w:sz="4" w:space="0" w:color="000000"/>
              <w:right w:val="single" w:sz="4" w:space="0" w:color="000000"/>
            </w:tcBorders>
          </w:tcPr>
          <w:p w14:paraId="70428A20" w14:textId="77777777" w:rsidR="00E54693" w:rsidRDefault="00000000">
            <w:pPr>
              <w:pStyle w:val="TableContents"/>
              <w:widowControl w:val="0"/>
              <w:spacing w:before="40" w:after="40"/>
            </w:pPr>
            <w:hyperlink w:anchor="_toc1694">
              <w:r>
                <w:rPr>
                  <w:rStyle w:val="Hyperlink"/>
                  <w:color w:val="000000"/>
                </w:rPr>
                <w:t>I5</w:t>
              </w:r>
            </w:hyperlink>
            <w:r>
              <w:rPr>
                <w:color w:val="000000"/>
              </w:rPr>
              <w:t xml:space="preserve"> Inference Making</w:t>
            </w:r>
          </w:p>
        </w:tc>
        <w:tc>
          <w:tcPr>
            <w:tcW w:w="2062" w:type="dxa"/>
            <w:tcBorders>
              <w:top w:val="single" w:sz="4" w:space="0" w:color="000000"/>
              <w:left w:val="single" w:sz="4" w:space="0" w:color="000000"/>
              <w:bottom w:val="single" w:sz="4" w:space="0" w:color="000000"/>
              <w:right w:val="single" w:sz="4" w:space="0" w:color="000000"/>
            </w:tcBorders>
          </w:tcPr>
          <w:p w14:paraId="43B9DF37" w14:textId="77777777" w:rsidR="00E54693" w:rsidRDefault="00000000">
            <w:pPr>
              <w:pStyle w:val="TableContents"/>
              <w:widowControl w:val="0"/>
              <w:spacing w:before="40" w:after="40"/>
            </w:pPr>
            <w:hyperlink w:anchor="_toc1627">
              <w:r>
                <w:rPr>
                  <w:rStyle w:val="Hyperlink"/>
                  <w:color w:val="000000"/>
                </w:rPr>
                <w:t>I2</w:t>
              </w:r>
            </w:hyperlink>
            <w:r>
              <w:rPr>
                <w:color w:val="000000"/>
              </w:rPr>
              <w:t xml:space="preserve"> Belief</w:t>
            </w:r>
          </w:p>
        </w:tc>
      </w:tr>
      <w:tr w:rsidR="00E54693" w14:paraId="188D23D5" w14:textId="77777777">
        <w:tc>
          <w:tcPr>
            <w:tcW w:w="918" w:type="dxa"/>
            <w:tcBorders>
              <w:top w:val="single" w:sz="4" w:space="0" w:color="000000"/>
              <w:left w:val="single" w:sz="4" w:space="0" w:color="000000"/>
              <w:bottom w:val="single" w:sz="4" w:space="0" w:color="000000"/>
              <w:right w:val="single" w:sz="4" w:space="0" w:color="000000"/>
            </w:tcBorders>
          </w:tcPr>
          <w:p w14:paraId="5CEF23A5" w14:textId="77777777" w:rsidR="00E54693" w:rsidRDefault="00000000">
            <w:pPr>
              <w:pStyle w:val="TableContents"/>
              <w:widowControl w:val="0"/>
              <w:spacing w:before="40" w:after="40"/>
              <w:rPr>
                <w:color w:val="000000"/>
              </w:rPr>
            </w:pPr>
            <w:r>
              <w:rPr>
                <w:color w:val="000000"/>
              </w:rPr>
              <w:t>P16</w:t>
            </w:r>
          </w:p>
        </w:tc>
        <w:tc>
          <w:tcPr>
            <w:tcW w:w="4018" w:type="dxa"/>
            <w:tcBorders>
              <w:top w:val="single" w:sz="4" w:space="0" w:color="000000"/>
              <w:left w:val="single" w:sz="4" w:space="0" w:color="000000"/>
              <w:bottom w:val="single" w:sz="4" w:space="0" w:color="000000"/>
              <w:right w:val="single" w:sz="4" w:space="0" w:color="000000"/>
            </w:tcBorders>
          </w:tcPr>
          <w:p w14:paraId="5D376933" w14:textId="77777777" w:rsidR="00E54693" w:rsidRDefault="00000000">
            <w:pPr>
              <w:pStyle w:val="TableContents"/>
              <w:widowControl w:val="0"/>
              <w:spacing w:before="40" w:after="40"/>
              <w:rPr>
                <w:color w:val="000000"/>
              </w:rPr>
            </w:pPr>
            <w:r>
              <w:rPr>
                <w:color w:val="000000"/>
                <w:sz w:val="18"/>
              </w:rPr>
              <w:t>- used specific object (was used for)</w:t>
            </w:r>
          </w:p>
        </w:tc>
        <w:tc>
          <w:tcPr>
            <w:tcW w:w="2073" w:type="dxa"/>
            <w:tcBorders>
              <w:top w:val="single" w:sz="4" w:space="0" w:color="000000"/>
              <w:left w:val="single" w:sz="4" w:space="0" w:color="000000"/>
              <w:bottom w:val="single" w:sz="4" w:space="0" w:color="000000"/>
              <w:right w:val="single" w:sz="4" w:space="0" w:color="000000"/>
            </w:tcBorders>
          </w:tcPr>
          <w:p w14:paraId="31CBB7D3" w14:textId="77777777" w:rsidR="00E54693" w:rsidRDefault="00000000">
            <w:pPr>
              <w:pStyle w:val="TableContents"/>
              <w:widowControl w:val="0"/>
              <w:spacing w:before="40" w:after="40"/>
              <w:rPr>
                <w:color w:val="000000"/>
              </w:rPr>
            </w:pPr>
            <w:r>
              <w:rPr>
                <w:color w:val="000000"/>
              </w:rPr>
              <w:t>E7 Activity</w:t>
            </w:r>
          </w:p>
        </w:tc>
        <w:tc>
          <w:tcPr>
            <w:tcW w:w="2062" w:type="dxa"/>
            <w:tcBorders>
              <w:top w:val="single" w:sz="4" w:space="0" w:color="000000"/>
              <w:left w:val="single" w:sz="4" w:space="0" w:color="000000"/>
              <w:bottom w:val="single" w:sz="4" w:space="0" w:color="000000"/>
              <w:right w:val="single" w:sz="4" w:space="0" w:color="000000"/>
            </w:tcBorders>
          </w:tcPr>
          <w:p w14:paraId="6F57DB83" w14:textId="77777777" w:rsidR="00E54693" w:rsidRDefault="00000000">
            <w:pPr>
              <w:pStyle w:val="TableContents"/>
              <w:widowControl w:val="0"/>
              <w:spacing w:before="40" w:after="40"/>
              <w:rPr>
                <w:color w:val="000000"/>
              </w:rPr>
            </w:pPr>
            <w:r>
              <w:rPr>
                <w:color w:val="000000"/>
              </w:rPr>
              <w:t>E70 Thing</w:t>
            </w:r>
          </w:p>
        </w:tc>
      </w:tr>
      <w:tr w:rsidR="00E54693" w14:paraId="799480CA" w14:textId="77777777">
        <w:tc>
          <w:tcPr>
            <w:tcW w:w="918" w:type="dxa"/>
            <w:tcBorders>
              <w:top w:val="single" w:sz="4" w:space="0" w:color="000000"/>
              <w:left w:val="single" w:sz="4" w:space="0" w:color="000000"/>
              <w:bottom w:val="single" w:sz="4" w:space="0" w:color="000000"/>
              <w:right w:val="single" w:sz="4" w:space="0" w:color="000000"/>
            </w:tcBorders>
          </w:tcPr>
          <w:p w14:paraId="79A463F0" w14:textId="77777777" w:rsidR="00E54693" w:rsidRDefault="00000000">
            <w:pPr>
              <w:pStyle w:val="TableContents"/>
              <w:widowControl w:val="0"/>
              <w:spacing w:before="40" w:after="40"/>
            </w:pPr>
            <w:hyperlink w:anchor="_toc1915">
              <w:r>
                <w:rPr>
                  <w:rStyle w:val="Hyperlink"/>
                  <w:color w:val="000000"/>
                </w:rPr>
                <w:t>J3</w:t>
              </w:r>
            </w:hyperlink>
          </w:p>
        </w:tc>
        <w:tc>
          <w:tcPr>
            <w:tcW w:w="4018" w:type="dxa"/>
            <w:tcBorders>
              <w:top w:val="single" w:sz="4" w:space="0" w:color="000000"/>
              <w:left w:val="single" w:sz="4" w:space="0" w:color="000000"/>
              <w:bottom w:val="single" w:sz="4" w:space="0" w:color="000000"/>
              <w:right w:val="single" w:sz="4" w:space="0" w:color="000000"/>
            </w:tcBorders>
          </w:tcPr>
          <w:p w14:paraId="329AEBEB" w14:textId="77777777" w:rsidR="00E54693" w:rsidRDefault="00000000">
            <w:pPr>
              <w:pStyle w:val="TableContents"/>
              <w:widowControl w:val="0"/>
              <w:spacing w:before="40" w:after="40"/>
              <w:rPr>
                <w:color w:val="000000"/>
              </w:rPr>
            </w:pPr>
            <w:r>
              <w:rPr>
                <w:color w:val="000000"/>
                <w:sz w:val="18"/>
              </w:rPr>
              <w:t>- - applied (was applied by)</w:t>
            </w:r>
          </w:p>
        </w:tc>
        <w:tc>
          <w:tcPr>
            <w:tcW w:w="2073" w:type="dxa"/>
            <w:tcBorders>
              <w:top w:val="single" w:sz="4" w:space="0" w:color="000000"/>
              <w:left w:val="single" w:sz="4" w:space="0" w:color="000000"/>
              <w:bottom w:val="single" w:sz="4" w:space="0" w:color="000000"/>
              <w:right w:val="single" w:sz="4" w:space="0" w:color="000000"/>
            </w:tcBorders>
          </w:tcPr>
          <w:p w14:paraId="7C59686A" w14:textId="77777777" w:rsidR="00E54693" w:rsidRDefault="00000000">
            <w:pPr>
              <w:pStyle w:val="TableContents"/>
              <w:widowControl w:val="0"/>
              <w:spacing w:before="40" w:after="40"/>
            </w:pPr>
            <w:hyperlink w:anchor="_toc1694">
              <w:r>
                <w:rPr>
                  <w:rStyle w:val="Hyperlink"/>
                  <w:color w:val="000000"/>
                </w:rPr>
                <w:t>I5</w:t>
              </w:r>
            </w:hyperlink>
            <w:r>
              <w:rPr>
                <w:color w:val="000000"/>
              </w:rPr>
              <w:t xml:space="preserve"> Inference Making</w:t>
            </w:r>
          </w:p>
        </w:tc>
        <w:tc>
          <w:tcPr>
            <w:tcW w:w="2062" w:type="dxa"/>
            <w:tcBorders>
              <w:top w:val="single" w:sz="4" w:space="0" w:color="000000"/>
              <w:left w:val="single" w:sz="4" w:space="0" w:color="000000"/>
              <w:bottom w:val="single" w:sz="4" w:space="0" w:color="000000"/>
              <w:right w:val="single" w:sz="4" w:space="0" w:color="000000"/>
            </w:tcBorders>
          </w:tcPr>
          <w:p w14:paraId="0D07A6BE" w14:textId="77777777" w:rsidR="00E54693" w:rsidRDefault="00000000">
            <w:pPr>
              <w:pStyle w:val="TableContents"/>
              <w:widowControl w:val="0"/>
              <w:spacing w:before="40" w:after="40"/>
            </w:pPr>
            <w:hyperlink w:anchor="_toc1809">
              <w:r>
                <w:rPr>
                  <w:rStyle w:val="Hyperlink"/>
                  <w:color w:val="000000"/>
                </w:rPr>
                <w:t>I3</w:t>
              </w:r>
            </w:hyperlink>
            <w:r>
              <w:rPr>
                <w:color w:val="000000"/>
              </w:rPr>
              <w:t xml:space="preserve"> Inference Logic</w:t>
            </w:r>
          </w:p>
        </w:tc>
      </w:tr>
      <w:tr w:rsidR="00E54693" w14:paraId="00F3B1CC" w14:textId="77777777">
        <w:tc>
          <w:tcPr>
            <w:tcW w:w="918" w:type="dxa"/>
            <w:tcBorders>
              <w:top w:val="single" w:sz="4" w:space="0" w:color="000000"/>
              <w:left w:val="single" w:sz="4" w:space="0" w:color="000000"/>
              <w:bottom w:val="single" w:sz="4" w:space="0" w:color="000000"/>
              <w:right w:val="single" w:sz="4" w:space="0" w:color="000000"/>
            </w:tcBorders>
          </w:tcPr>
          <w:p w14:paraId="511DC74F" w14:textId="77777777" w:rsidR="00E54693" w:rsidRDefault="00000000">
            <w:pPr>
              <w:pStyle w:val="TableContents"/>
              <w:widowControl w:val="0"/>
              <w:spacing w:before="40" w:after="40"/>
            </w:pPr>
            <w:hyperlink w:anchor="_toc1971">
              <w:r>
                <w:rPr>
                  <w:rStyle w:val="Hyperlink"/>
                  <w:color w:val="000000"/>
                </w:rPr>
                <w:t>J7</w:t>
              </w:r>
            </w:hyperlink>
          </w:p>
        </w:tc>
        <w:tc>
          <w:tcPr>
            <w:tcW w:w="4018" w:type="dxa"/>
            <w:tcBorders>
              <w:top w:val="single" w:sz="4" w:space="0" w:color="000000"/>
              <w:left w:val="single" w:sz="4" w:space="0" w:color="000000"/>
              <w:bottom w:val="single" w:sz="4" w:space="0" w:color="000000"/>
              <w:right w:val="single" w:sz="4" w:space="0" w:color="000000"/>
            </w:tcBorders>
          </w:tcPr>
          <w:p w14:paraId="7E73FA56" w14:textId="77777777" w:rsidR="00E54693" w:rsidRDefault="00000000">
            <w:pPr>
              <w:pStyle w:val="TableContents"/>
              <w:widowControl w:val="0"/>
              <w:spacing w:before="40" w:after="40"/>
              <w:rPr>
                <w:color w:val="000000"/>
              </w:rPr>
            </w:pPr>
            <w:r>
              <w:rPr>
                <w:color w:val="000000"/>
                <w:sz w:val="18"/>
              </w:rPr>
              <w:t>- - is based on evidence from (is evidence for)</w:t>
            </w:r>
          </w:p>
        </w:tc>
        <w:tc>
          <w:tcPr>
            <w:tcW w:w="2073" w:type="dxa"/>
            <w:tcBorders>
              <w:top w:val="single" w:sz="4" w:space="0" w:color="000000"/>
              <w:left w:val="single" w:sz="4" w:space="0" w:color="000000"/>
              <w:bottom w:val="single" w:sz="4" w:space="0" w:color="000000"/>
              <w:right w:val="single" w:sz="4" w:space="0" w:color="000000"/>
            </w:tcBorders>
          </w:tcPr>
          <w:p w14:paraId="4257B0E0" w14:textId="77777777" w:rsidR="00E54693" w:rsidRDefault="00000000">
            <w:pPr>
              <w:pStyle w:val="TableContents"/>
              <w:widowControl w:val="0"/>
              <w:spacing w:before="40" w:after="40"/>
            </w:pPr>
            <w:hyperlink w:anchor="_toc1725">
              <w:r>
                <w:rPr>
                  <w:rStyle w:val="Hyperlink"/>
                  <w:color w:val="000000"/>
                </w:rPr>
                <w:t>I7</w:t>
              </w:r>
            </w:hyperlink>
            <w:r>
              <w:rPr>
                <w:color w:val="000000"/>
              </w:rPr>
              <w:t xml:space="preserve"> Belief Adoption</w:t>
            </w:r>
          </w:p>
        </w:tc>
        <w:tc>
          <w:tcPr>
            <w:tcW w:w="2062" w:type="dxa"/>
            <w:tcBorders>
              <w:top w:val="single" w:sz="4" w:space="0" w:color="000000"/>
              <w:left w:val="single" w:sz="4" w:space="0" w:color="000000"/>
              <w:bottom w:val="single" w:sz="4" w:space="0" w:color="000000"/>
              <w:right w:val="single" w:sz="4" w:space="0" w:color="000000"/>
            </w:tcBorders>
          </w:tcPr>
          <w:p w14:paraId="39295020" w14:textId="77777777" w:rsidR="00E54693" w:rsidRDefault="00000000">
            <w:pPr>
              <w:pStyle w:val="TableContents"/>
              <w:widowControl w:val="0"/>
              <w:spacing w:before="40" w:after="40"/>
              <w:rPr>
                <w:color w:val="000000"/>
              </w:rPr>
            </w:pPr>
            <w:r>
              <w:rPr>
                <w:color w:val="000000"/>
              </w:rPr>
              <w:t>E73 Information Object</w:t>
            </w:r>
          </w:p>
        </w:tc>
      </w:tr>
      <w:tr w:rsidR="00E54693" w14:paraId="09C607F1" w14:textId="77777777">
        <w:tc>
          <w:tcPr>
            <w:tcW w:w="918" w:type="dxa"/>
            <w:tcBorders>
              <w:top w:val="single" w:sz="4" w:space="0" w:color="000000"/>
              <w:left w:val="single" w:sz="4" w:space="0" w:color="000000"/>
              <w:bottom w:val="single" w:sz="4" w:space="0" w:color="000000"/>
              <w:right w:val="single" w:sz="4" w:space="0" w:color="000000"/>
            </w:tcBorders>
          </w:tcPr>
          <w:p w14:paraId="1FF88E3E" w14:textId="77777777" w:rsidR="00E54693" w:rsidRDefault="00000000">
            <w:pPr>
              <w:pStyle w:val="TableContents"/>
              <w:widowControl w:val="0"/>
              <w:spacing w:before="40" w:after="40"/>
            </w:pPr>
            <w:hyperlink w:anchor="_toc2167">
              <w:r>
                <w:rPr>
                  <w:rStyle w:val="Hyperlink"/>
                  <w:color w:val="000000"/>
                </w:rPr>
                <w:t>J22</w:t>
              </w:r>
            </w:hyperlink>
          </w:p>
        </w:tc>
        <w:tc>
          <w:tcPr>
            <w:tcW w:w="4018" w:type="dxa"/>
            <w:tcBorders>
              <w:top w:val="single" w:sz="4" w:space="0" w:color="000000"/>
              <w:left w:val="single" w:sz="4" w:space="0" w:color="000000"/>
              <w:bottom w:val="single" w:sz="4" w:space="0" w:color="000000"/>
              <w:right w:val="single" w:sz="4" w:space="0" w:color="000000"/>
            </w:tcBorders>
          </w:tcPr>
          <w:p w14:paraId="1D759DAB" w14:textId="77777777" w:rsidR="00E54693" w:rsidRDefault="00000000">
            <w:pPr>
              <w:pStyle w:val="TableContents"/>
              <w:widowControl w:val="0"/>
              <w:spacing w:before="40" w:after="40"/>
              <w:rPr>
                <w:color w:val="000000"/>
              </w:rPr>
            </w:pPr>
            <w:r>
              <w:rPr>
                <w:color w:val="000000"/>
                <w:sz w:val="18"/>
              </w:rPr>
              <w:t>- - interpreted meaning (was interpreted by)</w:t>
            </w:r>
          </w:p>
        </w:tc>
        <w:tc>
          <w:tcPr>
            <w:tcW w:w="2073" w:type="dxa"/>
            <w:tcBorders>
              <w:top w:val="single" w:sz="4" w:space="0" w:color="000000"/>
              <w:left w:val="single" w:sz="4" w:space="0" w:color="000000"/>
              <w:bottom w:val="single" w:sz="4" w:space="0" w:color="000000"/>
              <w:right w:val="single" w:sz="4" w:space="0" w:color="000000"/>
            </w:tcBorders>
          </w:tcPr>
          <w:p w14:paraId="442E707E" w14:textId="77777777" w:rsidR="00E54693" w:rsidRDefault="00000000">
            <w:pPr>
              <w:pStyle w:val="TableContents"/>
              <w:widowControl w:val="0"/>
              <w:spacing w:before="40" w:after="40"/>
            </w:pPr>
            <w:hyperlink w:anchor="_toc1833">
              <w:r>
                <w:rPr>
                  <w:rStyle w:val="Hyperlink"/>
                  <w:color w:val="000000"/>
                </w:rPr>
                <w:t>I16</w:t>
              </w:r>
            </w:hyperlink>
            <w:r>
              <w:rPr>
                <w:color w:val="000000"/>
              </w:rPr>
              <w:t xml:space="preserve"> Meaning Comprehension</w:t>
            </w:r>
          </w:p>
        </w:tc>
        <w:tc>
          <w:tcPr>
            <w:tcW w:w="2062" w:type="dxa"/>
            <w:tcBorders>
              <w:top w:val="single" w:sz="4" w:space="0" w:color="000000"/>
              <w:left w:val="single" w:sz="4" w:space="0" w:color="000000"/>
              <w:bottom w:val="single" w:sz="4" w:space="0" w:color="000000"/>
              <w:right w:val="single" w:sz="4" w:space="0" w:color="000000"/>
            </w:tcBorders>
          </w:tcPr>
          <w:p w14:paraId="449E58EB" w14:textId="77777777" w:rsidR="00E54693" w:rsidRDefault="00000000">
            <w:pPr>
              <w:pStyle w:val="TableContents"/>
              <w:widowControl w:val="0"/>
              <w:spacing w:before="40" w:after="40"/>
              <w:rPr>
                <w:color w:val="000000"/>
              </w:rPr>
            </w:pPr>
            <w:r>
              <w:rPr>
                <w:color w:val="000000"/>
              </w:rPr>
              <w:t>E73 Information Object</w:t>
            </w:r>
          </w:p>
        </w:tc>
      </w:tr>
      <w:tr w:rsidR="00E54693" w14:paraId="025FB297" w14:textId="77777777">
        <w:tc>
          <w:tcPr>
            <w:tcW w:w="918" w:type="dxa"/>
            <w:tcBorders>
              <w:top w:val="single" w:sz="4" w:space="0" w:color="000000"/>
              <w:left w:val="single" w:sz="4" w:space="0" w:color="000000"/>
              <w:bottom w:val="single" w:sz="4" w:space="0" w:color="000000"/>
              <w:right w:val="single" w:sz="4" w:space="0" w:color="000000"/>
            </w:tcBorders>
          </w:tcPr>
          <w:p w14:paraId="0D2B507E" w14:textId="77777777" w:rsidR="00E54693" w:rsidRDefault="00000000">
            <w:pPr>
              <w:pStyle w:val="TableContents"/>
              <w:widowControl w:val="0"/>
              <w:spacing w:before="40" w:after="40"/>
              <w:rPr>
                <w:color w:val="000000"/>
              </w:rPr>
            </w:pPr>
            <w:r>
              <w:rPr>
                <w:color w:val="000000"/>
              </w:rPr>
              <w:t>P173</w:t>
            </w:r>
          </w:p>
        </w:tc>
        <w:tc>
          <w:tcPr>
            <w:tcW w:w="4018" w:type="dxa"/>
            <w:tcBorders>
              <w:top w:val="single" w:sz="4" w:space="0" w:color="000000"/>
              <w:left w:val="single" w:sz="4" w:space="0" w:color="000000"/>
              <w:bottom w:val="single" w:sz="4" w:space="0" w:color="000000"/>
              <w:right w:val="single" w:sz="4" w:space="0" w:color="000000"/>
            </w:tcBorders>
          </w:tcPr>
          <w:p w14:paraId="51BB9E21" w14:textId="77777777" w:rsidR="00E54693" w:rsidRDefault="00000000">
            <w:pPr>
              <w:pStyle w:val="TableContents"/>
              <w:widowControl w:val="0"/>
              <w:spacing w:before="40" w:after="40"/>
              <w:rPr>
                <w:color w:val="000000"/>
              </w:rPr>
            </w:pPr>
            <w:r>
              <w:rPr>
                <w:color w:val="000000"/>
                <w:sz w:val="18"/>
              </w:rPr>
              <w:t>starts before or with the end of (ends after or with the start of)</w:t>
            </w:r>
          </w:p>
        </w:tc>
        <w:tc>
          <w:tcPr>
            <w:tcW w:w="2073" w:type="dxa"/>
            <w:tcBorders>
              <w:top w:val="single" w:sz="4" w:space="0" w:color="000000"/>
              <w:left w:val="single" w:sz="4" w:space="0" w:color="000000"/>
              <w:bottom w:val="single" w:sz="4" w:space="0" w:color="000000"/>
              <w:right w:val="single" w:sz="4" w:space="0" w:color="000000"/>
            </w:tcBorders>
          </w:tcPr>
          <w:p w14:paraId="25AE4636" w14:textId="77777777" w:rsidR="00E54693" w:rsidRDefault="00000000">
            <w:pPr>
              <w:pStyle w:val="TableContents"/>
              <w:widowControl w:val="0"/>
              <w:spacing w:before="40" w:after="40"/>
              <w:rPr>
                <w:color w:val="000000"/>
              </w:rPr>
            </w:pPr>
            <w:r>
              <w:rPr>
                <w:color w:val="000000"/>
              </w:rPr>
              <w:t>E2 Temporal Entity</w:t>
            </w:r>
          </w:p>
        </w:tc>
        <w:tc>
          <w:tcPr>
            <w:tcW w:w="2062" w:type="dxa"/>
            <w:tcBorders>
              <w:top w:val="single" w:sz="4" w:space="0" w:color="000000"/>
              <w:left w:val="single" w:sz="4" w:space="0" w:color="000000"/>
              <w:bottom w:val="single" w:sz="4" w:space="0" w:color="000000"/>
              <w:right w:val="single" w:sz="4" w:space="0" w:color="000000"/>
            </w:tcBorders>
          </w:tcPr>
          <w:p w14:paraId="29C84083" w14:textId="77777777" w:rsidR="00E54693" w:rsidRDefault="00000000">
            <w:pPr>
              <w:pStyle w:val="TableContents"/>
              <w:widowControl w:val="0"/>
              <w:spacing w:before="40" w:after="40"/>
              <w:rPr>
                <w:color w:val="000000"/>
              </w:rPr>
            </w:pPr>
            <w:r>
              <w:rPr>
                <w:color w:val="000000"/>
              </w:rPr>
              <w:t>E2 Temporal Entity</w:t>
            </w:r>
          </w:p>
        </w:tc>
      </w:tr>
      <w:tr w:rsidR="00E54693" w14:paraId="0FB36751" w14:textId="77777777">
        <w:tc>
          <w:tcPr>
            <w:tcW w:w="918" w:type="dxa"/>
            <w:tcBorders>
              <w:top w:val="single" w:sz="4" w:space="0" w:color="000000"/>
              <w:left w:val="single" w:sz="4" w:space="0" w:color="000000"/>
              <w:bottom w:val="single" w:sz="4" w:space="0" w:color="000000"/>
              <w:right w:val="single" w:sz="4" w:space="0" w:color="000000"/>
            </w:tcBorders>
          </w:tcPr>
          <w:p w14:paraId="2C530BE5" w14:textId="77777777" w:rsidR="00E54693" w:rsidRDefault="00000000">
            <w:pPr>
              <w:pStyle w:val="TableContents"/>
              <w:widowControl w:val="0"/>
              <w:spacing w:before="40" w:after="40"/>
              <w:rPr>
                <w:color w:val="000000"/>
              </w:rPr>
            </w:pPr>
            <w:r>
              <w:rPr>
                <w:color w:val="000000"/>
              </w:rPr>
              <w:t>P174</w:t>
            </w:r>
          </w:p>
        </w:tc>
        <w:tc>
          <w:tcPr>
            <w:tcW w:w="4018" w:type="dxa"/>
            <w:tcBorders>
              <w:top w:val="single" w:sz="4" w:space="0" w:color="000000"/>
              <w:left w:val="single" w:sz="4" w:space="0" w:color="000000"/>
              <w:bottom w:val="single" w:sz="4" w:space="0" w:color="000000"/>
              <w:right w:val="single" w:sz="4" w:space="0" w:color="000000"/>
            </w:tcBorders>
          </w:tcPr>
          <w:p w14:paraId="08FC1D26" w14:textId="77777777" w:rsidR="00E54693" w:rsidRDefault="00000000">
            <w:pPr>
              <w:pStyle w:val="TableContents"/>
              <w:widowControl w:val="0"/>
              <w:spacing w:before="40" w:after="40"/>
              <w:rPr>
                <w:color w:val="000000"/>
              </w:rPr>
            </w:pPr>
            <w:r>
              <w:rPr>
                <w:color w:val="000000"/>
                <w:sz w:val="18"/>
              </w:rPr>
              <w:t>- starts before the end of (ends after the start of)</w:t>
            </w:r>
          </w:p>
        </w:tc>
        <w:tc>
          <w:tcPr>
            <w:tcW w:w="2073" w:type="dxa"/>
            <w:tcBorders>
              <w:top w:val="single" w:sz="4" w:space="0" w:color="000000"/>
              <w:left w:val="single" w:sz="4" w:space="0" w:color="000000"/>
              <w:bottom w:val="single" w:sz="4" w:space="0" w:color="000000"/>
              <w:right w:val="single" w:sz="4" w:space="0" w:color="000000"/>
            </w:tcBorders>
          </w:tcPr>
          <w:p w14:paraId="4AF6F3D3" w14:textId="77777777" w:rsidR="00E54693" w:rsidRDefault="00000000">
            <w:pPr>
              <w:pStyle w:val="TableContents"/>
              <w:widowControl w:val="0"/>
              <w:spacing w:before="40" w:after="40"/>
              <w:rPr>
                <w:color w:val="000000"/>
              </w:rPr>
            </w:pPr>
            <w:r>
              <w:rPr>
                <w:color w:val="000000"/>
              </w:rPr>
              <w:t>E2 Temporal Entity</w:t>
            </w:r>
          </w:p>
        </w:tc>
        <w:tc>
          <w:tcPr>
            <w:tcW w:w="2062" w:type="dxa"/>
            <w:tcBorders>
              <w:top w:val="single" w:sz="4" w:space="0" w:color="000000"/>
              <w:left w:val="single" w:sz="4" w:space="0" w:color="000000"/>
              <w:bottom w:val="single" w:sz="4" w:space="0" w:color="000000"/>
              <w:right w:val="single" w:sz="4" w:space="0" w:color="000000"/>
            </w:tcBorders>
          </w:tcPr>
          <w:p w14:paraId="7EF4C841" w14:textId="77777777" w:rsidR="00E54693" w:rsidRDefault="00000000">
            <w:pPr>
              <w:pStyle w:val="TableContents"/>
              <w:widowControl w:val="0"/>
              <w:spacing w:before="40" w:after="40"/>
              <w:rPr>
                <w:color w:val="000000"/>
              </w:rPr>
            </w:pPr>
            <w:bookmarkStart w:id="38" w:name="_Hlk155868856"/>
            <w:r>
              <w:rPr>
                <w:color w:val="000000"/>
              </w:rPr>
              <w:t>E2 Temporal Entity</w:t>
            </w:r>
            <w:bookmarkEnd w:id="38"/>
          </w:p>
        </w:tc>
      </w:tr>
      <w:tr w:rsidR="00E54693" w14:paraId="756F98C5" w14:textId="77777777">
        <w:tc>
          <w:tcPr>
            <w:tcW w:w="918" w:type="dxa"/>
            <w:tcBorders>
              <w:top w:val="single" w:sz="4" w:space="0" w:color="000000"/>
              <w:left w:val="single" w:sz="4" w:space="0" w:color="000000"/>
              <w:bottom w:val="single" w:sz="4" w:space="0" w:color="000000"/>
              <w:right w:val="single" w:sz="4" w:space="0" w:color="000000"/>
            </w:tcBorders>
          </w:tcPr>
          <w:p w14:paraId="708F5215" w14:textId="77777777" w:rsidR="00E54693" w:rsidRDefault="00000000">
            <w:pPr>
              <w:pStyle w:val="TableContents"/>
              <w:widowControl w:val="0"/>
              <w:spacing w:before="40" w:after="40"/>
              <w:rPr>
                <w:color w:val="000000"/>
              </w:rPr>
            </w:pPr>
            <w:r>
              <w:rPr>
                <w:color w:val="000000"/>
              </w:rPr>
              <w:t>P175</w:t>
            </w:r>
          </w:p>
        </w:tc>
        <w:tc>
          <w:tcPr>
            <w:tcW w:w="4018" w:type="dxa"/>
            <w:tcBorders>
              <w:top w:val="single" w:sz="4" w:space="0" w:color="000000"/>
              <w:left w:val="single" w:sz="4" w:space="0" w:color="000000"/>
              <w:bottom w:val="single" w:sz="4" w:space="0" w:color="000000"/>
              <w:right w:val="single" w:sz="4" w:space="0" w:color="000000"/>
            </w:tcBorders>
          </w:tcPr>
          <w:p w14:paraId="454CF0A8" w14:textId="77777777" w:rsidR="00E54693" w:rsidRDefault="00000000">
            <w:pPr>
              <w:pStyle w:val="TableContents"/>
              <w:widowControl w:val="0"/>
              <w:spacing w:before="40" w:after="40"/>
              <w:rPr>
                <w:color w:val="000000"/>
              </w:rPr>
            </w:pPr>
            <w:r>
              <w:rPr>
                <w:color w:val="000000"/>
                <w:sz w:val="18"/>
              </w:rPr>
              <w:t>- - starts before or with the start of (starts after or with the start of)</w:t>
            </w:r>
          </w:p>
        </w:tc>
        <w:tc>
          <w:tcPr>
            <w:tcW w:w="2073" w:type="dxa"/>
            <w:tcBorders>
              <w:top w:val="single" w:sz="4" w:space="0" w:color="000000"/>
              <w:left w:val="single" w:sz="4" w:space="0" w:color="000000"/>
              <w:bottom w:val="single" w:sz="4" w:space="0" w:color="000000"/>
              <w:right w:val="single" w:sz="4" w:space="0" w:color="000000"/>
            </w:tcBorders>
          </w:tcPr>
          <w:p w14:paraId="33B92EC7" w14:textId="77777777" w:rsidR="00E54693" w:rsidRDefault="00000000">
            <w:pPr>
              <w:pStyle w:val="TableContents"/>
              <w:widowControl w:val="0"/>
              <w:spacing w:before="40" w:after="40"/>
              <w:rPr>
                <w:color w:val="000000"/>
              </w:rPr>
            </w:pPr>
            <w:r>
              <w:rPr>
                <w:color w:val="000000"/>
              </w:rPr>
              <w:t>E2 Temporal Entity</w:t>
            </w:r>
          </w:p>
        </w:tc>
        <w:tc>
          <w:tcPr>
            <w:tcW w:w="2062" w:type="dxa"/>
            <w:tcBorders>
              <w:top w:val="single" w:sz="4" w:space="0" w:color="000000"/>
              <w:left w:val="single" w:sz="4" w:space="0" w:color="000000"/>
              <w:bottom w:val="single" w:sz="4" w:space="0" w:color="000000"/>
              <w:right w:val="single" w:sz="4" w:space="0" w:color="000000"/>
            </w:tcBorders>
          </w:tcPr>
          <w:p w14:paraId="624468A6" w14:textId="77777777" w:rsidR="00E54693" w:rsidRDefault="00000000">
            <w:pPr>
              <w:pStyle w:val="TableContents"/>
              <w:widowControl w:val="0"/>
              <w:spacing w:before="40" w:after="40"/>
              <w:rPr>
                <w:color w:val="000000"/>
              </w:rPr>
            </w:pPr>
            <w:r>
              <w:rPr>
                <w:color w:val="000000"/>
              </w:rPr>
              <w:t>E2 Temporal Entity</w:t>
            </w:r>
          </w:p>
        </w:tc>
      </w:tr>
      <w:tr w:rsidR="00E54693" w14:paraId="3BF38B01" w14:textId="77777777">
        <w:tc>
          <w:tcPr>
            <w:tcW w:w="918" w:type="dxa"/>
            <w:tcBorders>
              <w:top w:val="single" w:sz="4" w:space="0" w:color="000000"/>
              <w:left w:val="single" w:sz="4" w:space="0" w:color="000000"/>
              <w:bottom w:val="single" w:sz="4" w:space="0" w:color="000000"/>
              <w:right w:val="single" w:sz="4" w:space="0" w:color="000000"/>
            </w:tcBorders>
          </w:tcPr>
          <w:p w14:paraId="5544B00E" w14:textId="77777777" w:rsidR="00E54693" w:rsidRDefault="00000000">
            <w:pPr>
              <w:pStyle w:val="TableContents"/>
              <w:widowControl w:val="0"/>
              <w:spacing w:before="40" w:after="40"/>
            </w:pPr>
            <w:hyperlink w:anchor="_toc1885">
              <w:r>
                <w:rPr>
                  <w:rStyle w:val="Hyperlink"/>
                  <w:color w:val="000000"/>
                </w:rPr>
                <w:t>J2</w:t>
              </w:r>
            </w:hyperlink>
          </w:p>
        </w:tc>
        <w:tc>
          <w:tcPr>
            <w:tcW w:w="4018" w:type="dxa"/>
            <w:tcBorders>
              <w:top w:val="single" w:sz="4" w:space="0" w:color="000000"/>
              <w:left w:val="single" w:sz="4" w:space="0" w:color="000000"/>
              <w:bottom w:val="single" w:sz="4" w:space="0" w:color="000000"/>
              <w:right w:val="single" w:sz="4" w:space="0" w:color="000000"/>
            </w:tcBorders>
          </w:tcPr>
          <w:p w14:paraId="4722F7E8" w14:textId="77777777" w:rsidR="00E54693" w:rsidRDefault="00000000">
            <w:pPr>
              <w:pStyle w:val="TableContents"/>
              <w:widowControl w:val="0"/>
              <w:spacing w:before="40" w:after="40"/>
              <w:rPr>
                <w:color w:val="000000"/>
              </w:rPr>
            </w:pPr>
            <w:r>
              <w:rPr>
                <w:color w:val="000000"/>
                <w:sz w:val="18"/>
              </w:rPr>
              <w:t>- - - concluded that (was concluded by)</w:t>
            </w:r>
          </w:p>
        </w:tc>
        <w:tc>
          <w:tcPr>
            <w:tcW w:w="2073" w:type="dxa"/>
            <w:tcBorders>
              <w:top w:val="single" w:sz="4" w:space="0" w:color="000000"/>
              <w:left w:val="single" w:sz="4" w:space="0" w:color="000000"/>
              <w:bottom w:val="single" w:sz="4" w:space="0" w:color="000000"/>
              <w:right w:val="single" w:sz="4" w:space="0" w:color="000000"/>
            </w:tcBorders>
          </w:tcPr>
          <w:p w14:paraId="238D4B8F" w14:textId="77777777" w:rsidR="00E54693" w:rsidRDefault="00000000">
            <w:pPr>
              <w:pStyle w:val="TableContents"/>
              <w:widowControl w:val="0"/>
              <w:spacing w:before="40" w:after="40"/>
            </w:pPr>
            <w:hyperlink w:anchor="_toc1610">
              <w:r>
                <w:rPr>
                  <w:rStyle w:val="Hyperlink"/>
                  <w:color w:val="000000"/>
                </w:rPr>
                <w:t>I1</w:t>
              </w:r>
            </w:hyperlink>
            <w:r>
              <w:rPr>
                <w:color w:val="000000"/>
              </w:rPr>
              <w:t xml:space="preserve"> Argumentation</w:t>
            </w:r>
          </w:p>
        </w:tc>
        <w:tc>
          <w:tcPr>
            <w:tcW w:w="2062" w:type="dxa"/>
            <w:tcBorders>
              <w:top w:val="single" w:sz="4" w:space="0" w:color="000000"/>
              <w:left w:val="single" w:sz="4" w:space="0" w:color="000000"/>
              <w:bottom w:val="single" w:sz="4" w:space="0" w:color="000000"/>
              <w:right w:val="single" w:sz="4" w:space="0" w:color="000000"/>
            </w:tcBorders>
          </w:tcPr>
          <w:p w14:paraId="7E988357" w14:textId="77777777" w:rsidR="00E54693" w:rsidRDefault="00000000">
            <w:pPr>
              <w:pStyle w:val="TableContents"/>
              <w:widowControl w:val="0"/>
              <w:spacing w:before="40" w:after="40"/>
            </w:pPr>
            <w:hyperlink w:anchor="_toc1627">
              <w:r>
                <w:rPr>
                  <w:rStyle w:val="Hyperlink"/>
                  <w:color w:val="000000"/>
                </w:rPr>
                <w:t>I2</w:t>
              </w:r>
            </w:hyperlink>
            <w:r>
              <w:rPr>
                <w:color w:val="000000"/>
              </w:rPr>
              <w:t xml:space="preserve"> Belief</w:t>
            </w:r>
          </w:p>
        </w:tc>
      </w:tr>
      <w:tr w:rsidR="00E54693" w14:paraId="5776AABD" w14:textId="77777777">
        <w:tc>
          <w:tcPr>
            <w:tcW w:w="918" w:type="dxa"/>
            <w:tcBorders>
              <w:top w:val="single" w:sz="4" w:space="0" w:color="000000"/>
              <w:left w:val="single" w:sz="4" w:space="0" w:color="000000"/>
              <w:bottom w:val="single" w:sz="4" w:space="0" w:color="000000"/>
              <w:right w:val="single" w:sz="4" w:space="0" w:color="000000"/>
            </w:tcBorders>
          </w:tcPr>
          <w:p w14:paraId="09287C82" w14:textId="77777777" w:rsidR="00E54693" w:rsidRDefault="00000000">
            <w:pPr>
              <w:pStyle w:val="TableContents"/>
              <w:widowControl w:val="0"/>
              <w:spacing w:before="40" w:after="40"/>
            </w:pPr>
            <w:hyperlink w:anchor="_toc1991">
              <w:r>
                <w:rPr>
                  <w:rStyle w:val="Hyperlink"/>
                  <w:color w:val="000000"/>
                </w:rPr>
                <w:t>J13</w:t>
              </w:r>
            </w:hyperlink>
          </w:p>
        </w:tc>
        <w:tc>
          <w:tcPr>
            <w:tcW w:w="4018" w:type="dxa"/>
            <w:tcBorders>
              <w:top w:val="single" w:sz="4" w:space="0" w:color="000000"/>
              <w:left w:val="single" w:sz="4" w:space="0" w:color="000000"/>
              <w:bottom w:val="single" w:sz="4" w:space="0" w:color="000000"/>
              <w:right w:val="single" w:sz="4" w:space="0" w:color="000000"/>
            </w:tcBorders>
          </w:tcPr>
          <w:p w14:paraId="713D4437" w14:textId="77777777" w:rsidR="00E54693" w:rsidRDefault="00000000">
            <w:pPr>
              <w:pStyle w:val="TableContents"/>
              <w:widowControl w:val="0"/>
              <w:spacing w:before="40" w:after="40"/>
              <w:rPr>
                <w:color w:val="000000"/>
              </w:rPr>
            </w:pPr>
            <w:r>
              <w:rPr>
                <w:color w:val="000000"/>
                <w:sz w:val="18"/>
              </w:rPr>
              <w:t>- - - - adopted interpretation (was concluded by)</w:t>
            </w:r>
          </w:p>
        </w:tc>
        <w:tc>
          <w:tcPr>
            <w:tcW w:w="2073" w:type="dxa"/>
            <w:tcBorders>
              <w:top w:val="single" w:sz="4" w:space="0" w:color="000000"/>
              <w:left w:val="single" w:sz="4" w:space="0" w:color="000000"/>
              <w:bottom w:val="single" w:sz="4" w:space="0" w:color="000000"/>
              <w:right w:val="single" w:sz="4" w:space="0" w:color="000000"/>
            </w:tcBorders>
          </w:tcPr>
          <w:p w14:paraId="566EECA3" w14:textId="77777777" w:rsidR="00E54693" w:rsidRDefault="00000000">
            <w:pPr>
              <w:pStyle w:val="TableContents"/>
              <w:widowControl w:val="0"/>
              <w:spacing w:before="40" w:after="40"/>
            </w:pPr>
            <w:hyperlink w:anchor="_toc1725">
              <w:r>
                <w:rPr>
                  <w:rStyle w:val="Hyperlink"/>
                  <w:color w:val="000000"/>
                </w:rPr>
                <w:t>I7</w:t>
              </w:r>
            </w:hyperlink>
            <w:r>
              <w:rPr>
                <w:color w:val="000000"/>
              </w:rPr>
              <w:t xml:space="preserve"> Belief Adoption</w:t>
            </w:r>
          </w:p>
        </w:tc>
        <w:tc>
          <w:tcPr>
            <w:tcW w:w="2062" w:type="dxa"/>
            <w:tcBorders>
              <w:top w:val="single" w:sz="4" w:space="0" w:color="000000"/>
              <w:left w:val="single" w:sz="4" w:space="0" w:color="000000"/>
              <w:bottom w:val="single" w:sz="4" w:space="0" w:color="000000"/>
              <w:right w:val="single" w:sz="4" w:space="0" w:color="000000"/>
            </w:tcBorders>
          </w:tcPr>
          <w:p w14:paraId="78791063" w14:textId="77777777" w:rsidR="00E54693" w:rsidRDefault="00000000">
            <w:pPr>
              <w:pStyle w:val="TableContents"/>
              <w:widowControl w:val="0"/>
              <w:spacing w:before="40" w:after="40"/>
            </w:pPr>
            <w:hyperlink w:anchor="_toc1776">
              <w:r>
                <w:rPr>
                  <w:rStyle w:val="Hyperlink"/>
                  <w:color w:val="000000"/>
                </w:rPr>
                <w:t>I12</w:t>
              </w:r>
            </w:hyperlink>
            <w:r>
              <w:rPr>
                <w:color w:val="000000"/>
              </w:rPr>
              <w:t xml:space="preserve"> Adopted Belief</w:t>
            </w:r>
          </w:p>
        </w:tc>
      </w:tr>
      <w:tr w:rsidR="00E54693" w14:paraId="71602409" w14:textId="77777777">
        <w:tc>
          <w:tcPr>
            <w:tcW w:w="918" w:type="dxa"/>
            <w:tcBorders>
              <w:top w:val="single" w:sz="4" w:space="0" w:color="000000"/>
              <w:left w:val="single" w:sz="4" w:space="0" w:color="000000"/>
              <w:bottom w:val="single" w:sz="4" w:space="0" w:color="000000"/>
              <w:right w:val="single" w:sz="4" w:space="0" w:color="000000"/>
            </w:tcBorders>
          </w:tcPr>
          <w:p w14:paraId="7E80E967" w14:textId="77777777" w:rsidR="00E54693" w:rsidRDefault="00000000">
            <w:pPr>
              <w:pStyle w:val="TableContents"/>
              <w:widowControl w:val="0"/>
              <w:spacing w:before="40" w:after="40"/>
            </w:pPr>
            <w:hyperlink w:anchor="_toc2146">
              <w:r>
                <w:rPr>
                  <w:rStyle w:val="Hyperlink"/>
                  <w:color w:val="000000"/>
                </w:rPr>
                <w:t>J21</w:t>
              </w:r>
            </w:hyperlink>
          </w:p>
        </w:tc>
        <w:tc>
          <w:tcPr>
            <w:tcW w:w="4018" w:type="dxa"/>
            <w:tcBorders>
              <w:top w:val="single" w:sz="4" w:space="0" w:color="000000"/>
              <w:left w:val="single" w:sz="4" w:space="0" w:color="000000"/>
              <w:bottom w:val="single" w:sz="4" w:space="0" w:color="000000"/>
              <w:right w:val="single" w:sz="4" w:space="0" w:color="000000"/>
            </w:tcBorders>
          </w:tcPr>
          <w:p w14:paraId="3286FEF8" w14:textId="77777777" w:rsidR="00E54693" w:rsidRDefault="00000000">
            <w:pPr>
              <w:pStyle w:val="TableContents"/>
              <w:widowControl w:val="0"/>
              <w:spacing w:before="40" w:after="40"/>
              <w:rPr>
                <w:color w:val="000000"/>
              </w:rPr>
            </w:pPr>
            <w:r>
              <w:rPr>
                <w:color w:val="000000"/>
                <w:sz w:val="18"/>
              </w:rPr>
              <w:t>- - - - concluded provenance of (was assessed by)</w:t>
            </w:r>
          </w:p>
        </w:tc>
        <w:tc>
          <w:tcPr>
            <w:tcW w:w="2073" w:type="dxa"/>
            <w:tcBorders>
              <w:top w:val="single" w:sz="4" w:space="0" w:color="000000"/>
              <w:left w:val="single" w:sz="4" w:space="0" w:color="000000"/>
              <w:bottom w:val="single" w:sz="4" w:space="0" w:color="000000"/>
              <w:right w:val="single" w:sz="4" w:space="0" w:color="000000"/>
            </w:tcBorders>
          </w:tcPr>
          <w:p w14:paraId="7FF02EF4" w14:textId="77777777" w:rsidR="00E54693" w:rsidRDefault="00000000">
            <w:pPr>
              <w:pStyle w:val="TableContents"/>
              <w:widowControl w:val="0"/>
              <w:spacing w:before="40" w:after="40"/>
            </w:pPr>
            <w:hyperlink w:anchor="_toc1820">
              <w:r>
                <w:rPr>
                  <w:rStyle w:val="Hyperlink"/>
                  <w:color w:val="000000"/>
                </w:rPr>
                <w:t>I15</w:t>
              </w:r>
            </w:hyperlink>
            <w:r>
              <w:rPr>
                <w:color w:val="000000"/>
              </w:rPr>
              <w:t xml:space="preserve"> Provenance Assessment</w:t>
            </w:r>
          </w:p>
        </w:tc>
        <w:tc>
          <w:tcPr>
            <w:tcW w:w="2062" w:type="dxa"/>
            <w:tcBorders>
              <w:top w:val="single" w:sz="4" w:space="0" w:color="000000"/>
              <w:left w:val="single" w:sz="4" w:space="0" w:color="000000"/>
              <w:bottom w:val="single" w:sz="4" w:space="0" w:color="000000"/>
              <w:right w:val="single" w:sz="4" w:space="0" w:color="000000"/>
            </w:tcBorders>
          </w:tcPr>
          <w:p w14:paraId="3C46560E" w14:textId="77777777" w:rsidR="00E54693" w:rsidRDefault="00000000">
            <w:pPr>
              <w:pStyle w:val="TableContents"/>
              <w:widowControl w:val="0"/>
              <w:spacing w:before="40" w:after="40"/>
            </w:pPr>
            <w:hyperlink w:anchor="_toc1805">
              <w:r>
                <w:rPr>
                  <w:rStyle w:val="Hyperlink"/>
                  <w:color w:val="000000"/>
                </w:rPr>
                <w:t>I14</w:t>
              </w:r>
            </w:hyperlink>
            <w:r>
              <w:rPr>
                <w:color w:val="000000"/>
              </w:rPr>
              <w:t xml:space="preserve"> Provenance Belief</w:t>
            </w:r>
          </w:p>
        </w:tc>
      </w:tr>
      <w:tr w:rsidR="00E54693" w14:paraId="4750F8FD" w14:textId="77777777">
        <w:tc>
          <w:tcPr>
            <w:tcW w:w="918" w:type="dxa"/>
            <w:tcBorders>
              <w:top w:val="single" w:sz="4" w:space="0" w:color="000000"/>
              <w:left w:val="single" w:sz="4" w:space="0" w:color="000000"/>
              <w:bottom w:val="single" w:sz="4" w:space="0" w:color="000000"/>
              <w:right w:val="single" w:sz="4" w:space="0" w:color="000000"/>
            </w:tcBorders>
          </w:tcPr>
          <w:p w14:paraId="10535C04" w14:textId="77777777" w:rsidR="00E54693" w:rsidRDefault="00000000">
            <w:pPr>
              <w:pStyle w:val="TableContents"/>
              <w:widowControl w:val="0"/>
              <w:spacing w:before="40" w:after="40"/>
            </w:pPr>
            <w:hyperlink w:anchor="_toc2186">
              <w:r>
                <w:rPr>
                  <w:rStyle w:val="Hyperlink"/>
                  <w:color w:val="000000"/>
                </w:rPr>
                <w:t>J23</w:t>
              </w:r>
            </w:hyperlink>
          </w:p>
        </w:tc>
        <w:tc>
          <w:tcPr>
            <w:tcW w:w="4018" w:type="dxa"/>
            <w:tcBorders>
              <w:top w:val="single" w:sz="4" w:space="0" w:color="000000"/>
              <w:left w:val="single" w:sz="4" w:space="0" w:color="000000"/>
              <w:bottom w:val="single" w:sz="4" w:space="0" w:color="000000"/>
              <w:right w:val="single" w:sz="4" w:space="0" w:color="000000"/>
            </w:tcBorders>
          </w:tcPr>
          <w:p w14:paraId="68FDCAE9" w14:textId="77777777" w:rsidR="00E54693" w:rsidRDefault="00000000">
            <w:pPr>
              <w:pStyle w:val="TableContents"/>
              <w:widowControl w:val="0"/>
              <w:spacing w:before="40" w:after="40"/>
              <w:rPr>
                <w:color w:val="000000"/>
              </w:rPr>
            </w:pPr>
            <w:r>
              <w:rPr>
                <w:color w:val="000000"/>
                <w:sz w:val="18"/>
              </w:rPr>
              <w:t>- - - - interpreted meaning as (was interpretation by)</w:t>
            </w:r>
          </w:p>
        </w:tc>
        <w:tc>
          <w:tcPr>
            <w:tcW w:w="2073" w:type="dxa"/>
            <w:tcBorders>
              <w:top w:val="single" w:sz="4" w:space="0" w:color="000000"/>
              <w:left w:val="single" w:sz="4" w:space="0" w:color="000000"/>
              <w:bottom w:val="single" w:sz="4" w:space="0" w:color="000000"/>
              <w:right w:val="single" w:sz="4" w:space="0" w:color="000000"/>
            </w:tcBorders>
          </w:tcPr>
          <w:p w14:paraId="6B5E3518" w14:textId="77777777" w:rsidR="00E54693" w:rsidRDefault="00000000">
            <w:pPr>
              <w:pStyle w:val="TableContents"/>
              <w:widowControl w:val="0"/>
              <w:spacing w:before="40" w:after="40"/>
            </w:pPr>
            <w:hyperlink w:anchor="_toc1833">
              <w:r>
                <w:rPr>
                  <w:rStyle w:val="Hyperlink"/>
                  <w:color w:val="000000"/>
                </w:rPr>
                <w:t>I16</w:t>
              </w:r>
            </w:hyperlink>
            <w:r>
              <w:rPr>
                <w:color w:val="000000"/>
              </w:rPr>
              <w:t xml:space="preserve"> Meaning Comprehension</w:t>
            </w:r>
          </w:p>
        </w:tc>
        <w:tc>
          <w:tcPr>
            <w:tcW w:w="2062" w:type="dxa"/>
            <w:tcBorders>
              <w:top w:val="single" w:sz="4" w:space="0" w:color="000000"/>
              <w:left w:val="single" w:sz="4" w:space="0" w:color="000000"/>
              <w:bottom w:val="single" w:sz="4" w:space="0" w:color="000000"/>
              <w:right w:val="single" w:sz="4" w:space="0" w:color="000000"/>
            </w:tcBorders>
          </w:tcPr>
          <w:p w14:paraId="1827BB81" w14:textId="77777777" w:rsidR="00E54693" w:rsidRDefault="00000000">
            <w:pPr>
              <w:pStyle w:val="TableContents"/>
              <w:widowControl w:val="0"/>
              <w:spacing w:before="40" w:after="40"/>
            </w:pPr>
            <w:hyperlink w:anchor="_toc1789">
              <w:r>
                <w:rPr>
                  <w:rStyle w:val="Hyperlink"/>
                  <w:color w:val="000000"/>
                </w:rPr>
                <w:t>I13</w:t>
              </w:r>
            </w:hyperlink>
            <w:r>
              <w:rPr>
                <w:color w:val="000000"/>
              </w:rPr>
              <w:t xml:space="preserve"> Intended Meaning Belief</w:t>
            </w:r>
          </w:p>
        </w:tc>
      </w:tr>
      <w:tr w:rsidR="00E54693" w14:paraId="45E0947D" w14:textId="77777777">
        <w:tc>
          <w:tcPr>
            <w:tcW w:w="918" w:type="dxa"/>
            <w:tcBorders>
              <w:top w:val="single" w:sz="4" w:space="0" w:color="000000"/>
              <w:left w:val="single" w:sz="4" w:space="0" w:color="000000"/>
              <w:bottom w:val="single" w:sz="4" w:space="0" w:color="000000"/>
              <w:right w:val="single" w:sz="4" w:space="0" w:color="000000"/>
            </w:tcBorders>
          </w:tcPr>
          <w:p w14:paraId="086CD370" w14:textId="77777777" w:rsidR="00E54693" w:rsidRDefault="00000000">
            <w:pPr>
              <w:pStyle w:val="TableContents"/>
              <w:widowControl w:val="0"/>
              <w:spacing w:before="40" w:after="40"/>
              <w:rPr>
                <w:color w:val="000000"/>
              </w:rPr>
            </w:pPr>
            <w:r>
              <w:rPr>
                <w:color w:val="000000"/>
              </w:rPr>
              <w:t>P173i</w:t>
            </w:r>
          </w:p>
        </w:tc>
        <w:tc>
          <w:tcPr>
            <w:tcW w:w="4018" w:type="dxa"/>
            <w:tcBorders>
              <w:top w:val="single" w:sz="4" w:space="0" w:color="000000"/>
              <w:left w:val="single" w:sz="4" w:space="0" w:color="000000"/>
              <w:bottom w:val="single" w:sz="4" w:space="0" w:color="000000"/>
              <w:right w:val="single" w:sz="4" w:space="0" w:color="000000"/>
            </w:tcBorders>
          </w:tcPr>
          <w:p w14:paraId="51F814C7" w14:textId="77777777" w:rsidR="00E54693" w:rsidRDefault="00000000">
            <w:pPr>
              <w:pStyle w:val="TableContents"/>
              <w:widowControl w:val="0"/>
              <w:spacing w:before="40" w:after="40"/>
              <w:rPr>
                <w:color w:val="000000"/>
              </w:rPr>
            </w:pPr>
            <w:r>
              <w:rPr>
                <w:color w:val="000000"/>
                <w:sz w:val="18"/>
              </w:rPr>
              <w:t>ends after or with the start of (starts before or with the end of)</w:t>
            </w:r>
          </w:p>
        </w:tc>
        <w:tc>
          <w:tcPr>
            <w:tcW w:w="2073" w:type="dxa"/>
            <w:tcBorders>
              <w:top w:val="single" w:sz="4" w:space="0" w:color="000000"/>
              <w:left w:val="single" w:sz="4" w:space="0" w:color="000000"/>
              <w:bottom w:val="single" w:sz="4" w:space="0" w:color="000000"/>
              <w:right w:val="single" w:sz="4" w:space="0" w:color="000000"/>
            </w:tcBorders>
          </w:tcPr>
          <w:p w14:paraId="3541ECC3" w14:textId="77777777" w:rsidR="00E54693" w:rsidRDefault="00000000">
            <w:pPr>
              <w:pStyle w:val="TableContents"/>
              <w:widowControl w:val="0"/>
              <w:spacing w:before="40" w:after="40"/>
              <w:rPr>
                <w:color w:val="000000"/>
              </w:rPr>
            </w:pPr>
            <w:r>
              <w:rPr>
                <w:color w:val="000000"/>
              </w:rPr>
              <w:t>E2 Temporal Entity</w:t>
            </w:r>
          </w:p>
        </w:tc>
        <w:tc>
          <w:tcPr>
            <w:tcW w:w="2062" w:type="dxa"/>
            <w:tcBorders>
              <w:top w:val="single" w:sz="4" w:space="0" w:color="000000"/>
              <w:left w:val="single" w:sz="4" w:space="0" w:color="000000"/>
              <w:bottom w:val="single" w:sz="4" w:space="0" w:color="000000"/>
              <w:right w:val="single" w:sz="4" w:space="0" w:color="000000"/>
            </w:tcBorders>
          </w:tcPr>
          <w:p w14:paraId="3D24BFD8" w14:textId="77777777" w:rsidR="00E54693" w:rsidRDefault="00000000">
            <w:pPr>
              <w:pStyle w:val="TableContents"/>
              <w:widowControl w:val="0"/>
              <w:spacing w:before="40" w:after="40"/>
              <w:rPr>
                <w:color w:val="000000"/>
              </w:rPr>
            </w:pPr>
            <w:r>
              <w:rPr>
                <w:color w:val="000000"/>
              </w:rPr>
              <w:t>E2 Temporal Entity</w:t>
            </w:r>
          </w:p>
        </w:tc>
      </w:tr>
      <w:tr w:rsidR="00E54693" w14:paraId="62B1F8A7" w14:textId="77777777">
        <w:tc>
          <w:tcPr>
            <w:tcW w:w="918" w:type="dxa"/>
            <w:tcBorders>
              <w:top w:val="single" w:sz="4" w:space="0" w:color="000000"/>
              <w:left w:val="single" w:sz="4" w:space="0" w:color="000000"/>
              <w:bottom w:val="single" w:sz="4" w:space="0" w:color="000000"/>
              <w:right w:val="single" w:sz="4" w:space="0" w:color="000000"/>
            </w:tcBorders>
          </w:tcPr>
          <w:p w14:paraId="53AD6324" w14:textId="77777777" w:rsidR="00E54693" w:rsidRDefault="00000000">
            <w:pPr>
              <w:pStyle w:val="TableContents"/>
              <w:widowControl w:val="0"/>
              <w:spacing w:before="40" w:after="40"/>
              <w:rPr>
                <w:color w:val="000000"/>
              </w:rPr>
            </w:pPr>
            <w:r>
              <w:rPr>
                <w:color w:val="000000"/>
              </w:rPr>
              <w:t>P174i</w:t>
            </w:r>
          </w:p>
        </w:tc>
        <w:tc>
          <w:tcPr>
            <w:tcW w:w="4018" w:type="dxa"/>
            <w:tcBorders>
              <w:top w:val="single" w:sz="4" w:space="0" w:color="000000"/>
              <w:left w:val="single" w:sz="4" w:space="0" w:color="000000"/>
              <w:bottom w:val="single" w:sz="4" w:space="0" w:color="000000"/>
              <w:right w:val="single" w:sz="4" w:space="0" w:color="000000"/>
            </w:tcBorders>
          </w:tcPr>
          <w:p w14:paraId="3DC12CDA" w14:textId="77777777" w:rsidR="00E54693" w:rsidRDefault="00000000">
            <w:pPr>
              <w:pStyle w:val="TableContents"/>
              <w:widowControl w:val="0"/>
              <w:spacing w:before="40" w:after="40"/>
              <w:rPr>
                <w:color w:val="000000"/>
              </w:rPr>
            </w:pPr>
            <w:r>
              <w:rPr>
                <w:color w:val="000000"/>
                <w:sz w:val="18"/>
              </w:rPr>
              <w:t>- ends after the start of (starts before the end of)</w:t>
            </w:r>
          </w:p>
        </w:tc>
        <w:tc>
          <w:tcPr>
            <w:tcW w:w="2073" w:type="dxa"/>
            <w:tcBorders>
              <w:top w:val="single" w:sz="4" w:space="0" w:color="000000"/>
              <w:left w:val="single" w:sz="4" w:space="0" w:color="000000"/>
              <w:bottom w:val="single" w:sz="4" w:space="0" w:color="000000"/>
              <w:right w:val="single" w:sz="4" w:space="0" w:color="000000"/>
            </w:tcBorders>
          </w:tcPr>
          <w:p w14:paraId="36E279B1" w14:textId="77777777" w:rsidR="00E54693" w:rsidRDefault="00000000">
            <w:pPr>
              <w:pStyle w:val="TableContents"/>
              <w:widowControl w:val="0"/>
              <w:spacing w:before="40" w:after="40"/>
              <w:rPr>
                <w:color w:val="000000"/>
              </w:rPr>
            </w:pPr>
            <w:r>
              <w:rPr>
                <w:color w:val="000000"/>
              </w:rPr>
              <w:t>E2 Temporal Entity</w:t>
            </w:r>
          </w:p>
        </w:tc>
        <w:tc>
          <w:tcPr>
            <w:tcW w:w="2062" w:type="dxa"/>
            <w:tcBorders>
              <w:top w:val="single" w:sz="4" w:space="0" w:color="000000"/>
              <w:left w:val="single" w:sz="4" w:space="0" w:color="000000"/>
              <w:bottom w:val="single" w:sz="4" w:space="0" w:color="000000"/>
              <w:right w:val="single" w:sz="4" w:space="0" w:color="000000"/>
            </w:tcBorders>
          </w:tcPr>
          <w:p w14:paraId="2963549E" w14:textId="77777777" w:rsidR="00E54693" w:rsidRDefault="00000000">
            <w:pPr>
              <w:pStyle w:val="TableContents"/>
              <w:widowControl w:val="0"/>
              <w:spacing w:before="40" w:after="40"/>
              <w:rPr>
                <w:color w:val="000000"/>
              </w:rPr>
            </w:pPr>
            <w:r>
              <w:rPr>
                <w:color w:val="000000"/>
              </w:rPr>
              <w:t>E2 Temporal Entity</w:t>
            </w:r>
          </w:p>
        </w:tc>
      </w:tr>
      <w:tr w:rsidR="00E54693" w14:paraId="79D657AD" w14:textId="77777777">
        <w:tc>
          <w:tcPr>
            <w:tcW w:w="918" w:type="dxa"/>
            <w:tcBorders>
              <w:top w:val="single" w:sz="4" w:space="0" w:color="000000"/>
              <w:left w:val="single" w:sz="4" w:space="0" w:color="000000"/>
              <w:bottom w:val="single" w:sz="4" w:space="0" w:color="000000"/>
              <w:right w:val="single" w:sz="4" w:space="0" w:color="000000"/>
            </w:tcBorders>
          </w:tcPr>
          <w:p w14:paraId="609D14E7" w14:textId="77777777" w:rsidR="00E54693" w:rsidRDefault="00000000">
            <w:pPr>
              <w:pStyle w:val="TableContents"/>
              <w:widowControl w:val="0"/>
              <w:spacing w:before="40" w:after="40"/>
              <w:rPr>
                <w:color w:val="000000"/>
              </w:rPr>
            </w:pPr>
            <w:r>
              <w:rPr>
                <w:color w:val="000000"/>
              </w:rPr>
              <w:t>P175i</w:t>
            </w:r>
          </w:p>
        </w:tc>
        <w:tc>
          <w:tcPr>
            <w:tcW w:w="4018" w:type="dxa"/>
            <w:tcBorders>
              <w:top w:val="single" w:sz="4" w:space="0" w:color="000000"/>
              <w:left w:val="single" w:sz="4" w:space="0" w:color="000000"/>
              <w:bottom w:val="single" w:sz="4" w:space="0" w:color="000000"/>
              <w:right w:val="single" w:sz="4" w:space="0" w:color="000000"/>
            </w:tcBorders>
          </w:tcPr>
          <w:p w14:paraId="0537D3E3" w14:textId="77777777" w:rsidR="00E54693" w:rsidRDefault="00000000">
            <w:pPr>
              <w:pStyle w:val="TableContents"/>
              <w:widowControl w:val="0"/>
              <w:spacing w:before="40" w:after="40"/>
              <w:rPr>
                <w:color w:val="000000"/>
              </w:rPr>
            </w:pPr>
            <w:r>
              <w:rPr>
                <w:color w:val="000000"/>
                <w:sz w:val="18"/>
              </w:rPr>
              <w:t>- - starts after or with the start of (starts before or with the start of)</w:t>
            </w:r>
          </w:p>
        </w:tc>
        <w:tc>
          <w:tcPr>
            <w:tcW w:w="2073" w:type="dxa"/>
            <w:tcBorders>
              <w:top w:val="single" w:sz="4" w:space="0" w:color="000000"/>
              <w:left w:val="single" w:sz="4" w:space="0" w:color="000000"/>
              <w:bottom w:val="single" w:sz="4" w:space="0" w:color="000000"/>
              <w:right w:val="single" w:sz="4" w:space="0" w:color="000000"/>
            </w:tcBorders>
          </w:tcPr>
          <w:p w14:paraId="49C86981" w14:textId="77777777" w:rsidR="00E54693" w:rsidRDefault="00000000">
            <w:pPr>
              <w:pStyle w:val="TableContents"/>
              <w:widowControl w:val="0"/>
              <w:spacing w:before="40" w:after="40"/>
              <w:rPr>
                <w:color w:val="000000"/>
              </w:rPr>
            </w:pPr>
            <w:r>
              <w:rPr>
                <w:color w:val="000000"/>
              </w:rPr>
              <w:t>E2 Temporal Entity</w:t>
            </w:r>
          </w:p>
        </w:tc>
        <w:tc>
          <w:tcPr>
            <w:tcW w:w="2062" w:type="dxa"/>
            <w:tcBorders>
              <w:top w:val="single" w:sz="4" w:space="0" w:color="000000"/>
              <w:left w:val="single" w:sz="4" w:space="0" w:color="000000"/>
              <w:bottom w:val="single" w:sz="4" w:space="0" w:color="000000"/>
              <w:right w:val="single" w:sz="4" w:space="0" w:color="000000"/>
            </w:tcBorders>
          </w:tcPr>
          <w:p w14:paraId="288462FD" w14:textId="77777777" w:rsidR="00E54693" w:rsidRDefault="00000000">
            <w:pPr>
              <w:pStyle w:val="TableContents"/>
              <w:widowControl w:val="0"/>
              <w:spacing w:before="40" w:after="40"/>
              <w:rPr>
                <w:color w:val="000000"/>
              </w:rPr>
            </w:pPr>
            <w:r>
              <w:rPr>
                <w:color w:val="000000"/>
              </w:rPr>
              <w:t>E2 Temporal Entity</w:t>
            </w:r>
          </w:p>
        </w:tc>
      </w:tr>
      <w:tr w:rsidR="00E54693" w14:paraId="291AE48A" w14:textId="77777777">
        <w:tc>
          <w:tcPr>
            <w:tcW w:w="918" w:type="dxa"/>
            <w:tcBorders>
              <w:top w:val="single" w:sz="4" w:space="0" w:color="000000"/>
              <w:left w:val="single" w:sz="4" w:space="0" w:color="000000"/>
              <w:bottom w:val="single" w:sz="4" w:space="0" w:color="000000"/>
              <w:right w:val="single" w:sz="4" w:space="0" w:color="000000"/>
            </w:tcBorders>
          </w:tcPr>
          <w:p w14:paraId="2EEE8AE6" w14:textId="77777777" w:rsidR="00E54693" w:rsidRDefault="00000000">
            <w:pPr>
              <w:pStyle w:val="TableContents"/>
              <w:widowControl w:val="0"/>
              <w:spacing w:before="40" w:after="40"/>
            </w:pPr>
            <w:hyperlink w:anchor="_toc1885">
              <w:r>
                <w:rPr>
                  <w:rStyle w:val="Hyperlink"/>
                  <w:i/>
                  <w:color w:val="000000"/>
                </w:rPr>
                <w:t>J2i</w:t>
              </w:r>
            </w:hyperlink>
          </w:p>
        </w:tc>
        <w:tc>
          <w:tcPr>
            <w:tcW w:w="4018" w:type="dxa"/>
            <w:tcBorders>
              <w:top w:val="single" w:sz="4" w:space="0" w:color="000000"/>
              <w:left w:val="single" w:sz="4" w:space="0" w:color="000000"/>
              <w:bottom w:val="single" w:sz="4" w:space="0" w:color="000000"/>
              <w:right w:val="single" w:sz="4" w:space="0" w:color="000000"/>
            </w:tcBorders>
          </w:tcPr>
          <w:p w14:paraId="1053678F" w14:textId="77777777" w:rsidR="00E54693" w:rsidRDefault="00000000">
            <w:pPr>
              <w:pStyle w:val="TableContents"/>
              <w:widowControl w:val="0"/>
              <w:spacing w:before="40" w:after="40"/>
              <w:rPr>
                <w:color w:val="000000"/>
              </w:rPr>
            </w:pPr>
            <w:r>
              <w:rPr>
                <w:i/>
                <w:color w:val="000000"/>
                <w:sz w:val="18"/>
              </w:rPr>
              <w:t>- - - was concluded by (concluded that)</w:t>
            </w:r>
          </w:p>
        </w:tc>
        <w:tc>
          <w:tcPr>
            <w:tcW w:w="2073" w:type="dxa"/>
            <w:tcBorders>
              <w:top w:val="single" w:sz="4" w:space="0" w:color="000000"/>
              <w:left w:val="single" w:sz="4" w:space="0" w:color="000000"/>
              <w:bottom w:val="single" w:sz="4" w:space="0" w:color="000000"/>
              <w:right w:val="single" w:sz="4" w:space="0" w:color="000000"/>
            </w:tcBorders>
          </w:tcPr>
          <w:p w14:paraId="6AB88FCB" w14:textId="77777777" w:rsidR="00E54693" w:rsidRDefault="00000000">
            <w:pPr>
              <w:pStyle w:val="TableContents"/>
              <w:widowControl w:val="0"/>
              <w:spacing w:before="40" w:after="40"/>
            </w:pPr>
            <w:hyperlink w:anchor="_toc1627">
              <w:r>
                <w:rPr>
                  <w:rStyle w:val="Hyperlink"/>
                  <w:i/>
                  <w:color w:val="000000"/>
                </w:rPr>
                <w:t>I2</w:t>
              </w:r>
            </w:hyperlink>
            <w:r>
              <w:rPr>
                <w:i/>
                <w:color w:val="000000"/>
              </w:rPr>
              <w:t xml:space="preserve"> Belief</w:t>
            </w:r>
          </w:p>
        </w:tc>
        <w:tc>
          <w:tcPr>
            <w:tcW w:w="2062" w:type="dxa"/>
            <w:tcBorders>
              <w:top w:val="single" w:sz="4" w:space="0" w:color="000000"/>
              <w:left w:val="single" w:sz="4" w:space="0" w:color="000000"/>
              <w:bottom w:val="single" w:sz="4" w:space="0" w:color="000000"/>
              <w:right w:val="single" w:sz="4" w:space="0" w:color="000000"/>
            </w:tcBorders>
          </w:tcPr>
          <w:p w14:paraId="45715D73" w14:textId="77777777" w:rsidR="00E54693" w:rsidRDefault="00000000">
            <w:pPr>
              <w:pStyle w:val="TableContents"/>
              <w:widowControl w:val="0"/>
              <w:spacing w:before="40" w:after="40"/>
            </w:pPr>
            <w:hyperlink w:anchor="_toc1610">
              <w:r>
                <w:rPr>
                  <w:rStyle w:val="Hyperlink"/>
                  <w:i/>
                  <w:color w:val="000000"/>
                </w:rPr>
                <w:t>I1</w:t>
              </w:r>
            </w:hyperlink>
            <w:r>
              <w:rPr>
                <w:i/>
                <w:color w:val="000000"/>
              </w:rPr>
              <w:t xml:space="preserve"> Argumentation</w:t>
            </w:r>
          </w:p>
        </w:tc>
      </w:tr>
      <w:tr w:rsidR="00E54693" w14:paraId="6BAABAE2" w14:textId="77777777">
        <w:tc>
          <w:tcPr>
            <w:tcW w:w="918" w:type="dxa"/>
            <w:tcBorders>
              <w:top w:val="single" w:sz="4" w:space="0" w:color="000000"/>
              <w:left w:val="single" w:sz="4" w:space="0" w:color="000000"/>
              <w:bottom w:val="single" w:sz="4" w:space="0" w:color="000000"/>
              <w:right w:val="single" w:sz="4" w:space="0" w:color="000000"/>
            </w:tcBorders>
          </w:tcPr>
          <w:p w14:paraId="07BE3ADB" w14:textId="77777777" w:rsidR="00E54693" w:rsidRDefault="00000000">
            <w:pPr>
              <w:pStyle w:val="TableContents"/>
              <w:widowControl w:val="0"/>
              <w:spacing w:before="40" w:after="40"/>
            </w:pPr>
            <w:hyperlink w:anchor="_toc1991">
              <w:r>
                <w:rPr>
                  <w:rStyle w:val="Hyperlink"/>
                  <w:i/>
                  <w:color w:val="000000"/>
                </w:rPr>
                <w:t>J13i</w:t>
              </w:r>
            </w:hyperlink>
          </w:p>
        </w:tc>
        <w:tc>
          <w:tcPr>
            <w:tcW w:w="4018" w:type="dxa"/>
            <w:tcBorders>
              <w:top w:val="single" w:sz="4" w:space="0" w:color="000000"/>
              <w:left w:val="single" w:sz="4" w:space="0" w:color="000000"/>
              <w:bottom w:val="single" w:sz="4" w:space="0" w:color="000000"/>
              <w:right w:val="single" w:sz="4" w:space="0" w:color="000000"/>
            </w:tcBorders>
          </w:tcPr>
          <w:p w14:paraId="27E4AA4B" w14:textId="77777777" w:rsidR="00E54693" w:rsidRDefault="00000000">
            <w:pPr>
              <w:pStyle w:val="TableContents"/>
              <w:widowControl w:val="0"/>
              <w:spacing w:before="40" w:after="40"/>
              <w:rPr>
                <w:color w:val="000000"/>
              </w:rPr>
            </w:pPr>
            <w:r>
              <w:rPr>
                <w:i/>
                <w:color w:val="000000"/>
                <w:sz w:val="18"/>
              </w:rPr>
              <w:t>- - - - was concluded by (adopted interpretation)</w:t>
            </w:r>
          </w:p>
        </w:tc>
        <w:tc>
          <w:tcPr>
            <w:tcW w:w="2073" w:type="dxa"/>
            <w:tcBorders>
              <w:top w:val="single" w:sz="4" w:space="0" w:color="000000"/>
              <w:left w:val="single" w:sz="4" w:space="0" w:color="000000"/>
              <w:bottom w:val="single" w:sz="4" w:space="0" w:color="000000"/>
              <w:right w:val="single" w:sz="4" w:space="0" w:color="000000"/>
            </w:tcBorders>
          </w:tcPr>
          <w:p w14:paraId="0A65C4B5" w14:textId="77777777" w:rsidR="00E54693" w:rsidRDefault="00000000">
            <w:pPr>
              <w:pStyle w:val="TableContents"/>
              <w:widowControl w:val="0"/>
              <w:spacing w:before="40" w:after="40"/>
            </w:pPr>
            <w:hyperlink w:anchor="_toc1776">
              <w:r>
                <w:rPr>
                  <w:rStyle w:val="Hyperlink"/>
                  <w:i/>
                  <w:color w:val="000000"/>
                </w:rPr>
                <w:t>I12</w:t>
              </w:r>
            </w:hyperlink>
            <w:r>
              <w:rPr>
                <w:i/>
                <w:color w:val="000000"/>
              </w:rPr>
              <w:t xml:space="preserve"> Adopted Belief</w:t>
            </w:r>
          </w:p>
        </w:tc>
        <w:tc>
          <w:tcPr>
            <w:tcW w:w="2062" w:type="dxa"/>
            <w:tcBorders>
              <w:top w:val="single" w:sz="4" w:space="0" w:color="000000"/>
              <w:left w:val="single" w:sz="4" w:space="0" w:color="000000"/>
              <w:bottom w:val="single" w:sz="4" w:space="0" w:color="000000"/>
              <w:right w:val="single" w:sz="4" w:space="0" w:color="000000"/>
            </w:tcBorders>
          </w:tcPr>
          <w:p w14:paraId="7D3815D6" w14:textId="77777777" w:rsidR="00E54693" w:rsidRDefault="00000000">
            <w:pPr>
              <w:pStyle w:val="TableContents"/>
              <w:widowControl w:val="0"/>
              <w:spacing w:before="40" w:after="40"/>
            </w:pPr>
            <w:hyperlink w:anchor="_toc1725">
              <w:r>
                <w:rPr>
                  <w:rStyle w:val="Hyperlink"/>
                  <w:i/>
                  <w:color w:val="000000"/>
                </w:rPr>
                <w:t>I7</w:t>
              </w:r>
            </w:hyperlink>
            <w:r>
              <w:rPr>
                <w:i/>
                <w:color w:val="000000"/>
              </w:rPr>
              <w:t xml:space="preserve"> Belief Adoption</w:t>
            </w:r>
          </w:p>
        </w:tc>
      </w:tr>
      <w:tr w:rsidR="00E54693" w14:paraId="7C8E32C5" w14:textId="77777777">
        <w:tc>
          <w:tcPr>
            <w:tcW w:w="918" w:type="dxa"/>
            <w:tcBorders>
              <w:top w:val="single" w:sz="4" w:space="0" w:color="000000"/>
              <w:left w:val="single" w:sz="4" w:space="0" w:color="000000"/>
              <w:bottom w:val="single" w:sz="4" w:space="0" w:color="000000"/>
              <w:right w:val="single" w:sz="4" w:space="0" w:color="000000"/>
            </w:tcBorders>
          </w:tcPr>
          <w:p w14:paraId="0FD071F5" w14:textId="77777777" w:rsidR="00E54693" w:rsidRDefault="00000000">
            <w:pPr>
              <w:pStyle w:val="TableContents"/>
              <w:widowControl w:val="0"/>
              <w:spacing w:before="40" w:after="40"/>
            </w:pPr>
            <w:hyperlink w:anchor="_toc2146">
              <w:r>
                <w:rPr>
                  <w:rStyle w:val="Hyperlink"/>
                  <w:i/>
                  <w:color w:val="000000"/>
                </w:rPr>
                <w:t>J21i</w:t>
              </w:r>
            </w:hyperlink>
          </w:p>
        </w:tc>
        <w:tc>
          <w:tcPr>
            <w:tcW w:w="4018" w:type="dxa"/>
            <w:tcBorders>
              <w:top w:val="single" w:sz="4" w:space="0" w:color="000000"/>
              <w:left w:val="single" w:sz="4" w:space="0" w:color="000000"/>
              <w:bottom w:val="single" w:sz="4" w:space="0" w:color="000000"/>
              <w:right w:val="single" w:sz="4" w:space="0" w:color="000000"/>
            </w:tcBorders>
          </w:tcPr>
          <w:p w14:paraId="4AB06F3D" w14:textId="77777777" w:rsidR="00E54693" w:rsidRDefault="00000000">
            <w:pPr>
              <w:pStyle w:val="TableContents"/>
              <w:widowControl w:val="0"/>
              <w:spacing w:before="40" w:after="40"/>
              <w:rPr>
                <w:color w:val="000000"/>
              </w:rPr>
            </w:pPr>
            <w:r>
              <w:rPr>
                <w:i/>
                <w:color w:val="000000"/>
                <w:sz w:val="18"/>
              </w:rPr>
              <w:t>- - - - was assessed by (concluded provenance)</w:t>
            </w:r>
          </w:p>
        </w:tc>
        <w:tc>
          <w:tcPr>
            <w:tcW w:w="2073" w:type="dxa"/>
            <w:tcBorders>
              <w:top w:val="single" w:sz="4" w:space="0" w:color="000000"/>
              <w:left w:val="single" w:sz="4" w:space="0" w:color="000000"/>
              <w:bottom w:val="single" w:sz="4" w:space="0" w:color="000000"/>
              <w:right w:val="single" w:sz="4" w:space="0" w:color="000000"/>
            </w:tcBorders>
          </w:tcPr>
          <w:p w14:paraId="6DA84994" w14:textId="77777777" w:rsidR="00E54693" w:rsidRDefault="00000000">
            <w:pPr>
              <w:pStyle w:val="TableContents"/>
              <w:widowControl w:val="0"/>
              <w:spacing w:before="40" w:after="40"/>
            </w:pPr>
            <w:hyperlink w:anchor="_toc1805">
              <w:r>
                <w:rPr>
                  <w:rStyle w:val="Hyperlink"/>
                  <w:i/>
                  <w:color w:val="000000"/>
                </w:rPr>
                <w:t>I14</w:t>
              </w:r>
            </w:hyperlink>
            <w:r>
              <w:rPr>
                <w:i/>
                <w:color w:val="000000"/>
              </w:rPr>
              <w:t xml:space="preserve"> Provenance Belief</w:t>
            </w:r>
          </w:p>
        </w:tc>
        <w:tc>
          <w:tcPr>
            <w:tcW w:w="2062" w:type="dxa"/>
            <w:tcBorders>
              <w:top w:val="single" w:sz="4" w:space="0" w:color="000000"/>
              <w:left w:val="single" w:sz="4" w:space="0" w:color="000000"/>
              <w:bottom w:val="single" w:sz="4" w:space="0" w:color="000000"/>
              <w:right w:val="single" w:sz="4" w:space="0" w:color="000000"/>
            </w:tcBorders>
          </w:tcPr>
          <w:p w14:paraId="6C1BAB79" w14:textId="77777777" w:rsidR="00E54693" w:rsidRDefault="00000000">
            <w:pPr>
              <w:pStyle w:val="TableContents"/>
              <w:widowControl w:val="0"/>
              <w:spacing w:before="40" w:after="40"/>
            </w:pPr>
            <w:hyperlink w:anchor="_toc1820">
              <w:r>
                <w:rPr>
                  <w:rStyle w:val="Hyperlink"/>
                  <w:i/>
                  <w:color w:val="000000"/>
                </w:rPr>
                <w:t>I15</w:t>
              </w:r>
            </w:hyperlink>
            <w:r>
              <w:rPr>
                <w:i/>
                <w:color w:val="000000"/>
              </w:rPr>
              <w:t xml:space="preserve"> Provenance Assessment</w:t>
            </w:r>
          </w:p>
        </w:tc>
      </w:tr>
      <w:tr w:rsidR="00E54693" w14:paraId="0347C78B" w14:textId="77777777">
        <w:tc>
          <w:tcPr>
            <w:tcW w:w="918" w:type="dxa"/>
            <w:tcBorders>
              <w:top w:val="single" w:sz="4" w:space="0" w:color="000000"/>
              <w:left w:val="single" w:sz="4" w:space="0" w:color="000000"/>
              <w:bottom w:val="single" w:sz="4" w:space="0" w:color="000000"/>
              <w:right w:val="single" w:sz="4" w:space="0" w:color="000000"/>
            </w:tcBorders>
          </w:tcPr>
          <w:p w14:paraId="763EAC78" w14:textId="77777777" w:rsidR="00E54693" w:rsidRDefault="00000000">
            <w:pPr>
              <w:pStyle w:val="TableContents"/>
              <w:widowControl w:val="0"/>
              <w:spacing w:before="40" w:after="40"/>
            </w:pPr>
            <w:hyperlink w:anchor="_toc2186">
              <w:r>
                <w:rPr>
                  <w:rStyle w:val="Hyperlink"/>
                  <w:i/>
                  <w:color w:val="000000"/>
                </w:rPr>
                <w:t>J23i</w:t>
              </w:r>
            </w:hyperlink>
          </w:p>
        </w:tc>
        <w:tc>
          <w:tcPr>
            <w:tcW w:w="4018" w:type="dxa"/>
            <w:tcBorders>
              <w:top w:val="single" w:sz="4" w:space="0" w:color="000000"/>
              <w:left w:val="single" w:sz="4" w:space="0" w:color="000000"/>
              <w:bottom w:val="single" w:sz="4" w:space="0" w:color="000000"/>
              <w:right w:val="single" w:sz="4" w:space="0" w:color="000000"/>
            </w:tcBorders>
          </w:tcPr>
          <w:p w14:paraId="5D6B7001" w14:textId="77777777" w:rsidR="00E54693" w:rsidRDefault="00000000">
            <w:pPr>
              <w:pStyle w:val="TableContents"/>
              <w:widowControl w:val="0"/>
              <w:spacing w:before="40" w:after="40"/>
              <w:rPr>
                <w:color w:val="000000"/>
              </w:rPr>
            </w:pPr>
            <w:r>
              <w:rPr>
                <w:i/>
                <w:color w:val="000000"/>
                <w:sz w:val="18"/>
              </w:rPr>
              <w:t>- - - - was interpretation by (interpreted meaning)</w:t>
            </w:r>
          </w:p>
        </w:tc>
        <w:tc>
          <w:tcPr>
            <w:tcW w:w="2073" w:type="dxa"/>
            <w:tcBorders>
              <w:top w:val="single" w:sz="4" w:space="0" w:color="000000"/>
              <w:left w:val="single" w:sz="4" w:space="0" w:color="000000"/>
              <w:bottom w:val="single" w:sz="4" w:space="0" w:color="000000"/>
              <w:right w:val="single" w:sz="4" w:space="0" w:color="000000"/>
            </w:tcBorders>
          </w:tcPr>
          <w:p w14:paraId="7DB4AC4D" w14:textId="77777777" w:rsidR="00E54693" w:rsidRDefault="00000000">
            <w:pPr>
              <w:pStyle w:val="TableContents"/>
              <w:widowControl w:val="0"/>
              <w:spacing w:before="40" w:after="40"/>
            </w:pPr>
            <w:hyperlink w:anchor="_toc1789">
              <w:r>
                <w:rPr>
                  <w:rStyle w:val="Hyperlink"/>
                  <w:i/>
                  <w:color w:val="000000"/>
                </w:rPr>
                <w:t>I13</w:t>
              </w:r>
            </w:hyperlink>
            <w:r>
              <w:rPr>
                <w:i/>
                <w:color w:val="000000"/>
              </w:rPr>
              <w:t xml:space="preserve"> Intended Meaning Belief</w:t>
            </w:r>
          </w:p>
        </w:tc>
        <w:tc>
          <w:tcPr>
            <w:tcW w:w="2062" w:type="dxa"/>
            <w:tcBorders>
              <w:top w:val="single" w:sz="4" w:space="0" w:color="000000"/>
              <w:left w:val="single" w:sz="4" w:space="0" w:color="000000"/>
              <w:bottom w:val="single" w:sz="4" w:space="0" w:color="000000"/>
              <w:right w:val="single" w:sz="4" w:space="0" w:color="000000"/>
            </w:tcBorders>
          </w:tcPr>
          <w:p w14:paraId="1743134A" w14:textId="77777777" w:rsidR="00E54693" w:rsidRDefault="00000000">
            <w:pPr>
              <w:pStyle w:val="TableContents"/>
              <w:widowControl w:val="0"/>
              <w:spacing w:before="40" w:after="40"/>
            </w:pPr>
            <w:hyperlink w:anchor="_toc1833">
              <w:r>
                <w:rPr>
                  <w:rStyle w:val="Hyperlink"/>
                  <w:i/>
                  <w:color w:val="000000"/>
                </w:rPr>
                <w:t>I16</w:t>
              </w:r>
            </w:hyperlink>
            <w:r>
              <w:rPr>
                <w:i/>
                <w:color w:val="000000"/>
              </w:rPr>
              <w:t xml:space="preserve"> Meaning Comprehension</w:t>
            </w:r>
          </w:p>
        </w:tc>
      </w:tr>
      <w:tr w:rsidR="00E54693" w14:paraId="6A33EFC9" w14:textId="77777777">
        <w:tc>
          <w:tcPr>
            <w:tcW w:w="918" w:type="dxa"/>
            <w:tcBorders>
              <w:top w:val="single" w:sz="4" w:space="0" w:color="000000"/>
              <w:left w:val="single" w:sz="4" w:space="0" w:color="000000"/>
              <w:bottom w:val="single" w:sz="4" w:space="0" w:color="000000"/>
              <w:right w:val="single" w:sz="4" w:space="0" w:color="000000"/>
            </w:tcBorders>
          </w:tcPr>
          <w:p w14:paraId="73BEC1CF" w14:textId="77777777" w:rsidR="00E54693" w:rsidRDefault="00000000">
            <w:pPr>
              <w:pStyle w:val="TableContents"/>
              <w:widowControl w:val="0"/>
              <w:spacing w:before="40" w:after="40"/>
              <w:rPr>
                <w:color w:val="000000"/>
              </w:rPr>
            </w:pPr>
            <w:r>
              <w:rPr>
                <w:i/>
                <w:color w:val="000000"/>
              </w:rPr>
              <w:t>P173</w:t>
            </w:r>
          </w:p>
        </w:tc>
        <w:tc>
          <w:tcPr>
            <w:tcW w:w="4018" w:type="dxa"/>
            <w:tcBorders>
              <w:top w:val="single" w:sz="4" w:space="0" w:color="000000"/>
              <w:left w:val="single" w:sz="4" w:space="0" w:color="000000"/>
              <w:bottom w:val="single" w:sz="4" w:space="0" w:color="000000"/>
              <w:right w:val="single" w:sz="4" w:space="0" w:color="000000"/>
            </w:tcBorders>
          </w:tcPr>
          <w:p w14:paraId="781E29BE" w14:textId="77777777" w:rsidR="00E54693" w:rsidRDefault="00000000">
            <w:pPr>
              <w:pStyle w:val="TableContents"/>
              <w:widowControl w:val="0"/>
              <w:spacing w:before="40" w:after="40"/>
              <w:rPr>
                <w:color w:val="000000"/>
              </w:rPr>
            </w:pPr>
            <w:r>
              <w:rPr>
                <w:i/>
                <w:color w:val="000000"/>
                <w:sz w:val="18"/>
              </w:rPr>
              <w:t>starts before or with the end of (ends after or with the start of)</w:t>
            </w:r>
          </w:p>
        </w:tc>
        <w:tc>
          <w:tcPr>
            <w:tcW w:w="2073" w:type="dxa"/>
            <w:tcBorders>
              <w:top w:val="single" w:sz="4" w:space="0" w:color="000000"/>
              <w:left w:val="single" w:sz="4" w:space="0" w:color="000000"/>
              <w:bottom w:val="single" w:sz="4" w:space="0" w:color="000000"/>
              <w:right w:val="single" w:sz="4" w:space="0" w:color="000000"/>
            </w:tcBorders>
          </w:tcPr>
          <w:p w14:paraId="3834656B" w14:textId="77777777" w:rsidR="00E54693" w:rsidRDefault="00000000">
            <w:pPr>
              <w:pStyle w:val="TableContents"/>
              <w:widowControl w:val="0"/>
              <w:spacing w:before="40" w:after="40"/>
              <w:rPr>
                <w:color w:val="000000"/>
              </w:rPr>
            </w:pPr>
            <w:r>
              <w:rPr>
                <w:i/>
                <w:color w:val="000000"/>
              </w:rPr>
              <w:t>E2 Temporal Entity</w:t>
            </w:r>
          </w:p>
        </w:tc>
        <w:tc>
          <w:tcPr>
            <w:tcW w:w="2062" w:type="dxa"/>
            <w:tcBorders>
              <w:top w:val="single" w:sz="4" w:space="0" w:color="000000"/>
              <w:left w:val="single" w:sz="4" w:space="0" w:color="000000"/>
              <w:bottom w:val="single" w:sz="4" w:space="0" w:color="000000"/>
              <w:right w:val="single" w:sz="4" w:space="0" w:color="000000"/>
            </w:tcBorders>
          </w:tcPr>
          <w:p w14:paraId="4D239C67" w14:textId="77777777" w:rsidR="00E54693" w:rsidRDefault="00000000">
            <w:pPr>
              <w:pStyle w:val="TableContents"/>
              <w:widowControl w:val="0"/>
              <w:spacing w:before="40" w:after="40"/>
              <w:rPr>
                <w:color w:val="000000"/>
              </w:rPr>
            </w:pPr>
            <w:r>
              <w:rPr>
                <w:i/>
                <w:color w:val="000000"/>
              </w:rPr>
              <w:t>E2 Temporal Entity</w:t>
            </w:r>
          </w:p>
        </w:tc>
      </w:tr>
      <w:tr w:rsidR="00E54693" w14:paraId="274566F0" w14:textId="77777777">
        <w:tc>
          <w:tcPr>
            <w:tcW w:w="918" w:type="dxa"/>
            <w:tcBorders>
              <w:top w:val="single" w:sz="4" w:space="0" w:color="000000"/>
              <w:left w:val="single" w:sz="4" w:space="0" w:color="000000"/>
              <w:bottom w:val="single" w:sz="4" w:space="0" w:color="000000"/>
              <w:right w:val="single" w:sz="4" w:space="0" w:color="000000"/>
            </w:tcBorders>
          </w:tcPr>
          <w:p w14:paraId="6582E016" w14:textId="77777777" w:rsidR="00E54693" w:rsidRDefault="00000000">
            <w:pPr>
              <w:pStyle w:val="TableContents"/>
              <w:widowControl w:val="0"/>
              <w:spacing w:before="40" w:after="40"/>
              <w:rPr>
                <w:color w:val="000000"/>
              </w:rPr>
            </w:pPr>
            <w:r>
              <w:rPr>
                <w:i/>
                <w:color w:val="000000"/>
              </w:rPr>
              <w:t>P174</w:t>
            </w:r>
          </w:p>
        </w:tc>
        <w:tc>
          <w:tcPr>
            <w:tcW w:w="4018" w:type="dxa"/>
            <w:tcBorders>
              <w:top w:val="single" w:sz="4" w:space="0" w:color="000000"/>
              <w:left w:val="single" w:sz="4" w:space="0" w:color="000000"/>
              <w:bottom w:val="single" w:sz="4" w:space="0" w:color="000000"/>
              <w:right w:val="single" w:sz="4" w:space="0" w:color="000000"/>
            </w:tcBorders>
          </w:tcPr>
          <w:p w14:paraId="68DBA5AC" w14:textId="77777777" w:rsidR="00E54693" w:rsidRDefault="00000000">
            <w:pPr>
              <w:pStyle w:val="TableContents"/>
              <w:widowControl w:val="0"/>
              <w:spacing w:before="40" w:after="40"/>
              <w:rPr>
                <w:color w:val="000000"/>
              </w:rPr>
            </w:pPr>
            <w:r>
              <w:rPr>
                <w:i/>
                <w:color w:val="000000"/>
                <w:sz w:val="18"/>
              </w:rPr>
              <w:t>- starts before the end of (ends after the start of)</w:t>
            </w:r>
          </w:p>
        </w:tc>
        <w:tc>
          <w:tcPr>
            <w:tcW w:w="2073" w:type="dxa"/>
            <w:tcBorders>
              <w:top w:val="single" w:sz="4" w:space="0" w:color="000000"/>
              <w:left w:val="single" w:sz="4" w:space="0" w:color="000000"/>
              <w:bottom w:val="single" w:sz="4" w:space="0" w:color="000000"/>
              <w:right w:val="single" w:sz="4" w:space="0" w:color="000000"/>
            </w:tcBorders>
          </w:tcPr>
          <w:p w14:paraId="4D6FB716" w14:textId="77777777" w:rsidR="00E54693" w:rsidRDefault="00000000">
            <w:pPr>
              <w:pStyle w:val="TableContents"/>
              <w:widowControl w:val="0"/>
              <w:spacing w:before="40" w:after="40"/>
              <w:rPr>
                <w:color w:val="000000"/>
              </w:rPr>
            </w:pPr>
            <w:r>
              <w:rPr>
                <w:i/>
                <w:color w:val="000000"/>
              </w:rPr>
              <w:t>E2 Temporal Entity</w:t>
            </w:r>
          </w:p>
        </w:tc>
        <w:tc>
          <w:tcPr>
            <w:tcW w:w="2062" w:type="dxa"/>
            <w:tcBorders>
              <w:top w:val="single" w:sz="4" w:space="0" w:color="000000"/>
              <w:left w:val="single" w:sz="4" w:space="0" w:color="000000"/>
              <w:bottom w:val="single" w:sz="4" w:space="0" w:color="000000"/>
              <w:right w:val="single" w:sz="4" w:space="0" w:color="000000"/>
            </w:tcBorders>
          </w:tcPr>
          <w:p w14:paraId="51CFADA5" w14:textId="77777777" w:rsidR="00E54693" w:rsidRDefault="00000000">
            <w:pPr>
              <w:pStyle w:val="TableContents"/>
              <w:widowControl w:val="0"/>
              <w:spacing w:before="40" w:after="40"/>
              <w:rPr>
                <w:color w:val="000000"/>
              </w:rPr>
            </w:pPr>
            <w:r>
              <w:rPr>
                <w:i/>
                <w:color w:val="000000"/>
              </w:rPr>
              <w:t>E2 Temporal Entity</w:t>
            </w:r>
          </w:p>
        </w:tc>
      </w:tr>
      <w:tr w:rsidR="00E54693" w14:paraId="5D4C2775" w14:textId="77777777">
        <w:tc>
          <w:tcPr>
            <w:tcW w:w="918" w:type="dxa"/>
            <w:tcBorders>
              <w:top w:val="single" w:sz="4" w:space="0" w:color="000000"/>
              <w:left w:val="single" w:sz="4" w:space="0" w:color="000000"/>
              <w:bottom w:val="single" w:sz="4" w:space="0" w:color="000000"/>
              <w:right w:val="single" w:sz="4" w:space="0" w:color="000000"/>
            </w:tcBorders>
          </w:tcPr>
          <w:p w14:paraId="2C8AD06B" w14:textId="77777777" w:rsidR="00E54693" w:rsidRDefault="00000000">
            <w:pPr>
              <w:pStyle w:val="TableContents"/>
              <w:widowControl w:val="0"/>
              <w:spacing w:before="40" w:after="40"/>
              <w:rPr>
                <w:color w:val="000000"/>
              </w:rPr>
            </w:pPr>
            <w:r>
              <w:rPr>
                <w:color w:val="000000"/>
              </w:rPr>
              <w:t>P184</w:t>
            </w:r>
          </w:p>
        </w:tc>
        <w:tc>
          <w:tcPr>
            <w:tcW w:w="4018" w:type="dxa"/>
            <w:tcBorders>
              <w:top w:val="single" w:sz="4" w:space="0" w:color="000000"/>
              <w:left w:val="single" w:sz="4" w:space="0" w:color="000000"/>
              <w:bottom w:val="single" w:sz="4" w:space="0" w:color="000000"/>
              <w:right w:val="single" w:sz="4" w:space="0" w:color="000000"/>
            </w:tcBorders>
          </w:tcPr>
          <w:p w14:paraId="646A5A6E" w14:textId="77777777" w:rsidR="00E54693" w:rsidRDefault="00000000">
            <w:pPr>
              <w:pStyle w:val="TableContents"/>
              <w:widowControl w:val="0"/>
              <w:spacing w:before="40" w:after="40"/>
              <w:rPr>
                <w:color w:val="000000"/>
              </w:rPr>
            </w:pPr>
            <w:r>
              <w:rPr>
                <w:color w:val="000000"/>
                <w:sz w:val="18"/>
              </w:rPr>
              <w:t>- - ends before or with the end of (ends with or after the end of)</w:t>
            </w:r>
          </w:p>
        </w:tc>
        <w:tc>
          <w:tcPr>
            <w:tcW w:w="2073" w:type="dxa"/>
            <w:tcBorders>
              <w:top w:val="single" w:sz="4" w:space="0" w:color="000000"/>
              <w:left w:val="single" w:sz="4" w:space="0" w:color="000000"/>
              <w:bottom w:val="single" w:sz="4" w:space="0" w:color="000000"/>
              <w:right w:val="single" w:sz="4" w:space="0" w:color="000000"/>
            </w:tcBorders>
          </w:tcPr>
          <w:p w14:paraId="5F1C2BB0" w14:textId="77777777" w:rsidR="00E54693" w:rsidRDefault="00000000">
            <w:pPr>
              <w:pStyle w:val="TableContents"/>
              <w:widowControl w:val="0"/>
              <w:spacing w:before="40" w:after="40"/>
              <w:rPr>
                <w:color w:val="000000"/>
              </w:rPr>
            </w:pPr>
            <w:r>
              <w:rPr>
                <w:color w:val="000000"/>
              </w:rPr>
              <w:t>E2 Temporal Entity</w:t>
            </w:r>
          </w:p>
        </w:tc>
        <w:tc>
          <w:tcPr>
            <w:tcW w:w="2062" w:type="dxa"/>
            <w:tcBorders>
              <w:top w:val="single" w:sz="4" w:space="0" w:color="000000"/>
              <w:left w:val="single" w:sz="4" w:space="0" w:color="000000"/>
              <w:bottom w:val="single" w:sz="4" w:space="0" w:color="000000"/>
              <w:right w:val="single" w:sz="4" w:space="0" w:color="000000"/>
            </w:tcBorders>
          </w:tcPr>
          <w:p w14:paraId="56C4F732" w14:textId="77777777" w:rsidR="00E54693" w:rsidRDefault="00000000">
            <w:pPr>
              <w:pStyle w:val="TableContents"/>
              <w:widowControl w:val="0"/>
              <w:spacing w:before="40" w:after="40"/>
              <w:rPr>
                <w:color w:val="000000"/>
              </w:rPr>
            </w:pPr>
            <w:r>
              <w:rPr>
                <w:color w:val="000000"/>
              </w:rPr>
              <w:t>E2 Temporal Entity</w:t>
            </w:r>
          </w:p>
        </w:tc>
      </w:tr>
      <w:tr w:rsidR="00E54693" w14:paraId="7B79A263" w14:textId="77777777">
        <w:tc>
          <w:tcPr>
            <w:tcW w:w="918" w:type="dxa"/>
            <w:tcBorders>
              <w:top w:val="single" w:sz="4" w:space="0" w:color="000000"/>
              <w:left w:val="single" w:sz="4" w:space="0" w:color="000000"/>
              <w:bottom w:val="single" w:sz="4" w:space="0" w:color="000000"/>
              <w:right w:val="single" w:sz="4" w:space="0" w:color="000000"/>
            </w:tcBorders>
          </w:tcPr>
          <w:p w14:paraId="4D929BBB" w14:textId="77777777" w:rsidR="00E54693" w:rsidRDefault="00000000">
            <w:pPr>
              <w:pStyle w:val="TableContents"/>
              <w:widowControl w:val="0"/>
              <w:spacing w:before="40" w:after="40"/>
              <w:rPr>
                <w:color w:val="000000"/>
              </w:rPr>
            </w:pPr>
            <w:r>
              <w:rPr>
                <w:color w:val="000000"/>
              </w:rPr>
              <w:t>P185</w:t>
            </w:r>
          </w:p>
        </w:tc>
        <w:tc>
          <w:tcPr>
            <w:tcW w:w="4018" w:type="dxa"/>
            <w:tcBorders>
              <w:top w:val="single" w:sz="4" w:space="0" w:color="000000"/>
              <w:left w:val="single" w:sz="4" w:space="0" w:color="000000"/>
              <w:bottom w:val="single" w:sz="4" w:space="0" w:color="000000"/>
              <w:right w:val="single" w:sz="4" w:space="0" w:color="000000"/>
            </w:tcBorders>
          </w:tcPr>
          <w:p w14:paraId="0C6D21D0" w14:textId="77777777" w:rsidR="00E54693" w:rsidRDefault="00000000">
            <w:pPr>
              <w:pStyle w:val="TableContents"/>
              <w:widowControl w:val="0"/>
              <w:spacing w:before="40" w:after="40"/>
              <w:rPr>
                <w:color w:val="000000"/>
              </w:rPr>
            </w:pPr>
            <w:r>
              <w:rPr>
                <w:color w:val="000000"/>
                <w:sz w:val="18"/>
              </w:rPr>
              <w:t>- - ends before the end of (ends after the end of)</w:t>
            </w:r>
          </w:p>
        </w:tc>
        <w:tc>
          <w:tcPr>
            <w:tcW w:w="2073" w:type="dxa"/>
            <w:tcBorders>
              <w:top w:val="single" w:sz="4" w:space="0" w:color="000000"/>
              <w:left w:val="single" w:sz="4" w:space="0" w:color="000000"/>
              <w:bottom w:val="single" w:sz="4" w:space="0" w:color="000000"/>
              <w:right w:val="single" w:sz="4" w:space="0" w:color="000000"/>
            </w:tcBorders>
          </w:tcPr>
          <w:p w14:paraId="51B6E9F9" w14:textId="77777777" w:rsidR="00E54693" w:rsidRDefault="00000000">
            <w:pPr>
              <w:pStyle w:val="TableContents"/>
              <w:widowControl w:val="0"/>
              <w:spacing w:before="40" w:after="40"/>
              <w:rPr>
                <w:color w:val="000000"/>
              </w:rPr>
            </w:pPr>
            <w:r>
              <w:rPr>
                <w:color w:val="000000"/>
              </w:rPr>
              <w:t>E2 Temporal Entity</w:t>
            </w:r>
          </w:p>
        </w:tc>
        <w:tc>
          <w:tcPr>
            <w:tcW w:w="2062" w:type="dxa"/>
            <w:tcBorders>
              <w:top w:val="single" w:sz="4" w:space="0" w:color="000000"/>
              <w:left w:val="single" w:sz="4" w:space="0" w:color="000000"/>
              <w:bottom w:val="single" w:sz="4" w:space="0" w:color="000000"/>
              <w:right w:val="single" w:sz="4" w:space="0" w:color="000000"/>
            </w:tcBorders>
          </w:tcPr>
          <w:p w14:paraId="713AE53F" w14:textId="77777777" w:rsidR="00E54693" w:rsidRDefault="00000000">
            <w:pPr>
              <w:pStyle w:val="TableContents"/>
              <w:widowControl w:val="0"/>
              <w:spacing w:before="40" w:after="40"/>
              <w:rPr>
                <w:color w:val="000000"/>
              </w:rPr>
            </w:pPr>
            <w:r>
              <w:rPr>
                <w:color w:val="000000"/>
              </w:rPr>
              <w:t>E2 Temporal Entity</w:t>
            </w:r>
          </w:p>
        </w:tc>
      </w:tr>
      <w:tr w:rsidR="00E54693" w14:paraId="2E281B92" w14:textId="77777777">
        <w:tc>
          <w:tcPr>
            <w:tcW w:w="918" w:type="dxa"/>
            <w:tcBorders>
              <w:top w:val="single" w:sz="4" w:space="0" w:color="000000"/>
              <w:left w:val="single" w:sz="4" w:space="0" w:color="000000"/>
              <w:bottom w:val="single" w:sz="4" w:space="0" w:color="000000"/>
              <w:right w:val="single" w:sz="4" w:space="0" w:color="000000"/>
            </w:tcBorders>
          </w:tcPr>
          <w:p w14:paraId="04579D97" w14:textId="77777777" w:rsidR="00E54693" w:rsidRDefault="00000000">
            <w:pPr>
              <w:pStyle w:val="TableContents"/>
              <w:widowControl w:val="0"/>
              <w:spacing w:before="40" w:after="40"/>
            </w:pPr>
            <w:hyperlink w:anchor="_toc1885">
              <w:r>
                <w:rPr>
                  <w:rStyle w:val="Hyperlink"/>
                  <w:i/>
                  <w:iCs/>
                  <w:color w:val="000000"/>
                </w:rPr>
                <w:t>J2</w:t>
              </w:r>
            </w:hyperlink>
          </w:p>
        </w:tc>
        <w:tc>
          <w:tcPr>
            <w:tcW w:w="4018" w:type="dxa"/>
            <w:tcBorders>
              <w:top w:val="single" w:sz="4" w:space="0" w:color="000000"/>
              <w:left w:val="single" w:sz="4" w:space="0" w:color="000000"/>
              <w:bottom w:val="single" w:sz="4" w:space="0" w:color="000000"/>
              <w:right w:val="single" w:sz="4" w:space="0" w:color="000000"/>
            </w:tcBorders>
          </w:tcPr>
          <w:p w14:paraId="30455371" w14:textId="77777777" w:rsidR="00E54693" w:rsidRDefault="00000000">
            <w:pPr>
              <w:pStyle w:val="TableContents"/>
              <w:widowControl w:val="0"/>
              <w:spacing w:before="40" w:after="40"/>
              <w:rPr>
                <w:color w:val="000000"/>
              </w:rPr>
            </w:pPr>
            <w:r>
              <w:rPr>
                <w:i/>
                <w:color w:val="000000"/>
                <w:sz w:val="18"/>
              </w:rPr>
              <w:t>- - - concluded that (was concluded by)</w:t>
            </w:r>
          </w:p>
        </w:tc>
        <w:tc>
          <w:tcPr>
            <w:tcW w:w="2073" w:type="dxa"/>
            <w:tcBorders>
              <w:top w:val="single" w:sz="4" w:space="0" w:color="000000"/>
              <w:left w:val="single" w:sz="4" w:space="0" w:color="000000"/>
              <w:bottom w:val="single" w:sz="4" w:space="0" w:color="000000"/>
              <w:right w:val="single" w:sz="4" w:space="0" w:color="000000"/>
            </w:tcBorders>
          </w:tcPr>
          <w:p w14:paraId="6E9EE89F" w14:textId="77777777" w:rsidR="00E54693" w:rsidRDefault="00000000">
            <w:pPr>
              <w:pStyle w:val="TableContents"/>
              <w:widowControl w:val="0"/>
              <w:spacing w:before="40" w:after="40"/>
            </w:pPr>
            <w:hyperlink w:anchor="_toc1610">
              <w:r>
                <w:rPr>
                  <w:rStyle w:val="Hyperlink"/>
                  <w:i/>
                  <w:color w:val="000000"/>
                </w:rPr>
                <w:t>I1</w:t>
              </w:r>
            </w:hyperlink>
            <w:r>
              <w:rPr>
                <w:i/>
                <w:color w:val="000000"/>
              </w:rPr>
              <w:t xml:space="preserve"> Argumentation</w:t>
            </w:r>
          </w:p>
        </w:tc>
        <w:tc>
          <w:tcPr>
            <w:tcW w:w="2062" w:type="dxa"/>
            <w:tcBorders>
              <w:top w:val="single" w:sz="4" w:space="0" w:color="000000"/>
              <w:left w:val="single" w:sz="4" w:space="0" w:color="000000"/>
              <w:bottom w:val="single" w:sz="4" w:space="0" w:color="000000"/>
              <w:right w:val="single" w:sz="4" w:space="0" w:color="000000"/>
            </w:tcBorders>
          </w:tcPr>
          <w:p w14:paraId="614EFC0B" w14:textId="77777777" w:rsidR="00E54693" w:rsidRDefault="00000000">
            <w:pPr>
              <w:pStyle w:val="TableContents"/>
              <w:widowControl w:val="0"/>
              <w:spacing w:before="40" w:after="40"/>
            </w:pPr>
            <w:hyperlink w:anchor="_toc1627">
              <w:r>
                <w:rPr>
                  <w:rStyle w:val="Hyperlink"/>
                  <w:i/>
                  <w:color w:val="000000"/>
                </w:rPr>
                <w:t>I2</w:t>
              </w:r>
            </w:hyperlink>
            <w:r>
              <w:rPr>
                <w:i/>
                <w:color w:val="000000"/>
              </w:rPr>
              <w:t xml:space="preserve"> Belief</w:t>
            </w:r>
          </w:p>
        </w:tc>
      </w:tr>
      <w:tr w:rsidR="00E54693" w14:paraId="4676F479" w14:textId="77777777">
        <w:tc>
          <w:tcPr>
            <w:tcW w:w="918" w:type="dxa"/>
            <w:tcBorders>
              <w:top w:val="single" w:sz="4" w:space="0" w:color="000000"/>
              <w:left w:val="single" w:sz="4" w:space="0" w:color="000000"/>
              <w:bottom w:val="single" w:sz="4" w:space="0" w:color="000000"/>
              <w:right w:val="single" w:sz="4" w:space="0" w:color="000000"/>
            </w:tcBorders>
          </w:tcPr>
          <w:p w14:paraId="53B68741" w14:textId="77777777" w:rsidR="00E54693" w:rsidRDefault="00000000">
            <w:pPr>
              <w:pStyle w:val="TableContents"/>
              <w:widowControl w:val="0"/>
              <w:spacing w:before="40" w:after="40"/>
            </w:pPr>
            <w:hyperlink w:anchor="_toc1991">
              <w:r>
                <w:rPr>
                  <w:rStyle w:val="Hyperlink"/>
                  <w:i/>
                  <w:iCs/>
                  <w:color w:val="000000"/>
                </w:rPr>
                <w:t>J13</w:t>
              </w:r>
            </w:hyperlink>
          </w:p>
        </w:tc>
        <w:tc>
          <w:tcPr>
            <w:tcW w:w="4018" w:type="dxa"/>
            <w:tcBorders>
              <w:top w:val="single" w:sz="4" w:space="0" w:color="000000"/>
              <w:left w:val="single" w:sz="4" w:space="0" w:color="000000"/>
              <w:bottom w:val="single" w:sz="4" w:space="0" w:color="000000"/>
              <w:right w:val="single" w:sz="4" w:space="0" w:color="000000"/>
            </w:tcBorders>
          </w:tcPr>
          <w:p w14:paraId="1C6FB2F0" w14:textId="77777777" w:rsidR="00E54693" w:rsidRDefault="00000000">
            <w:pPr>
              <w:pStyle w:val="TableContents"/>
              <w:widowControl w:val="0"/>
              <w:spacing w:before="40" w:after="40"/>
              <w:rPr>
                <w:color w:val="000000"/>
              </w:rPr>
            </w:pPr>
            <w:r>
              <w:rPr>
                <w:i/>
                <w:color w:val="000000"/>
                <w:sz w:val="18"/>
              </w:rPr>
              <w:t>- - - - adopted interpretation (was concluded by)</w:t>
            </w:r>
          </w:p>
        </w:tc>
        <w:tc>
          <w:tcPr>
            <w:tcW w:w="2073" w:type="dxa"/>
            <w:tcBorders>
              <w:top w:val="single" w:sz="4" w:space="0" w:color="000000"/>
              <w:left w:val="single" w:sz="4" w:space="0" w:color="000000"/>
              <w:bottom w:val="single" w:sz="4" w:space="0" w:color="000000"/>
              <w:right w:val="single" w:sz="4" w:space="0" w:color="000000"/>
            </w:tcBorders>
          </w:tcPr>
          <w:p w14:paraId="0430715D" w14:textId="77777777" w:rsidR="00E54693" w:rsidRDefault="00000000">
            <w:pPr>
              <w:pStyle w:val="TableContents"/>
              <w:widowControl w:val="0"/>
              <w:spacing w:before="40" w:after="40"/>
            </w:pPr>
            <w:hyperlink w:anchor="_toc1725">
              <w:r>
                <w:rPr>
                  <w:rStyle w:val="Hyperlink"/>
                  <w:i/>
                  <w:color w:val="000000"/>
                </w:rPr>
                <w:t>I7</w:t>
              </w:r>
            </w:hyperlink>
            <w:r>
              <w:rPr>
                <w:i/>
                <w:color w:val="000000"/>
              </w:rPr>
              <w:t xml:space="preserve"> Belief Adoption</w:t>
            </w:r>
          </w:p>
        </w:tc>
        <w:tc>
          <w:tcPr>
            <w:tcW w:w="2062" w:type="dxa"/>
            <w:tcBorders>
              <w:top w:val="single" w:sz="4" w:space="0" w:color="000000"/>
              <w:left w:val="single" w:sz="4" w:space="0" w:color="000000"/>
              <w:bottom w:val="single" w:sz="4" w:space="0" w:color="000000"/>
              <w:right w:val="single" w:sz="4" w:space="0" w:color="000000"/>
            </w:tcBorders>
          </w:tcPr>
          <w:p w14:paraId="5179BDE6" w14:textId="77777777" w:rsidR="00E54693" w:rsidRDefault="00000000">
            <w:pPr>
              <w:pStyle w:val="TableContents"/>
              <w:widowControl w:val="0"/>
              <w:spacing w:before="40" w:after="40"/>
            </w:pPr>
            <w:hyperlink w:anchor="_toc1776">
              <w:r>
                <w:rPr>
                  <w:rStyle w:val="Hyperlink"/>
                  <w:i/>
                  <w:color w:val="000000"/>
                </w:rPr>
                <w:t>I12</w:t>
              </w:r>
            </w:hyperlink>
            <w:r>
              <w:rPr>
                <w:i/>
                <w:color w:val="000000"/>
              </w:rPr>
              <w:t xml:space="preserve"> Adopted Belief</w:t>
            </w:r>
          </w:p>
        </w:tc>
      </w:tr>
      <w:tr w:rsidR="00E54693" w14:paraId="777B4AE6" w14:textId="77777777">
        <w:tc>
          <w:tcPr>
            <w:tcW w:w="918" w:type="dxa"/>
            <w:tcBorders>
              <w:top w:val="single" w:sz="4" w:space="0" w:color="000000"/>
              <w:left w:val="single" w:sz="4" w:space="0" w:color="000000"/>
              <w:bottom w:val="single" w:sz="4" w:space="0" w:color="000000"/>
              <w:right w:val="single" w:sz="4" w:space="0" w:color="000000"/>
            </w:tcBorders>
          </w:tcPr>
          <w:p w14:paraId="5C8DB094" w14:textId="77777777" w:rsidR="00E54693" w:rsidRDefault="00000000">
            <w:pPr>
              <w:pStyle w:val="TableContents"/>
              <w:widowControl w:val="0"/>
              <w:spacing w:before="40" w:after="40"/>
            </w:pPr>
            <w:hyperlink w:anchor="_toc2146">
              <w:r>
                <w:rPr>
                  <w:rStyle w:val="Hyperlink"/>
                  <w:i/>
                  <w:iCs/>
                  <w:color w:val="000000"/>
                </w:rPr>
                <w:t>J21</w:t>
              </w:r>
            </w:hyperlink>
          </w:p>
        </w:tc>
        <w:tc>
          <w:tcPr>
            <w:tcW w:w="4018" w:type="dxa"/>
            <w:tcBorders>
              <w:top w:val="single" w:sz="4" w:space="0" w:color="000000"/>
              <w:left w:val="single" w:sz="4" w:space="0" w:color="000000"/>
              <w:bottom w:val="single" w:sz="4" w:space="0" w:color="000000"/>
              <w:right w:val="single" w:sz="4" w:space="0" w:color="000000"/>
            </w:tcBorders>
          </w:tcPr>
          <w:p w14:paraId="42BC09D0" w14:textId="77777777" w:rsidR="00E54693" w:rsidRDefault="00000000">
            <w:pPr>
              <w:pStyle w:val="TableContents"/>
              <w:widowControl w:val="0"/>
              <w:spacing w:before="40" w:after="40"/>
              <w:rPr>
                <w:color w:val="000000"/>
              </w:rPr>
            </w:pPr>
            <w:r>
              <w:rPr>
                <w:i/>
                <w:color w:val="000000"/>
                <w:sz w:val="18"/>
              </w:rPr>
              <w:t>- - - - concluded provenance of (was assessed by)</w:t>
            </w:r>
          </w:p>
        </w:tc>
        <w:tc>
          <w:tcPr>
            <w:tcW w:w="2073" w:type="dxa"/>
            <w:tcBorders>
              <w:top w:val="single" w:sz="4" w:space="0" w:color="000000"/>
              <w:left w:val="single" w:sz="4" w:space="0" w:color="000000"/>
              <w:bottom w:val="single" w:sz="4" w:space="0" w:color="000000"/>
              <w:right w:val="single" w:sz="4" w:space="0" w:color="000000"/>
            </w:tcBorders>
          </w:tcPr>
          <w:p w14:paraId="42D1478E" w14:textId="77777777" w:rsidR="00E54693" w:rsidRDefault="00000000">
            <w:pPr>
              <w:pStyle w:val="TableContents"/>
              <w:widowControl w:val="0"/>
              <w:spacing w:before="40" w:after="40"/>
            </w:pPr>
            <w:hyperlink w:anchor="_toc1820">
              <w:r>
                <w:rPr>
                  <w:rStyle w:val="Hyperlink"/>
                  <w:i/>
                  <w:color w:val="000000"/>
                </w:rPr>
                <w:t>I15</w:t>
              </w:r>
            </w:hyperlink>
            <w:r>
              <w:rPr>
                <w:i/>
                <w:color w:val="000000"/>
              </w:rPr>
              <w:t xml:space="preserve"> Provenance Assessment</w:t>
            </w:r>
          </w:p>
        </w:tc>
        <w:tc>
          <w:tcPr>
            <w:tcW w:w="2062" w:type="dxa"/>
            <w:tcBorders>
              <w:top w:val="single" w:sz="4" w:space="0" w:color="000000"/>
              <w:left w:val="single" w:sz="4" w:space="0" w:color="000000"/>
              <w:bottom w:val="single" w:sz="4" w:space="0" w:color="000000"/>
              <w:right w:val="single" w:sz="4" w:space="0" w:color="000000"/>
            </w:tcBorders>
          </w:tcPr>
          <w:p w14:paraId="71B2E800" w14:textId="77777777" w:rsidR="00E54693" w:rsidRDefault="00000000">
            <w:pPr>
              <w:pStyle w:val="TableContents"/>
              <w:widowControl w:val="0"/>
              <w:spacing w:before="40" w:after="40"/>
            </w:pPr>
            <w:hyperlink w:anchor="_toc1805">
              <w:r>
                <w:rPr>
                  <w:rStyle w:val="Hyperlink"/>
                  <w:i/>
                  <w:color w:val="000000"/>
                </w:rPr>
                <w:t>I14</w:t>
              </w:r>
            </w:hyperlink>
            <w:r>
              <w:rPr>
                <w:i/>
                <w:color w:val="000000"/>
              </w:rPr>
              <w:t xml:space="preserve"> Provenance Belief</w:t>
            </w:r>
          </w:p>
        </w:tc>
      </w:tr>
      <w:tr w:rsidR="00E54693" w14:paraId="032A8D5A" w14:textId="77777777">
        <w:tc>
          <w:tcPr>
            <w:tcW w:w="918" w:type="dxa"/>
            <w:tcBorders>
              <w:top w:val="single" w:sz="4" w:space="0" w:color="000000"/>
              <w:left w:val="single" w:sz="4" w:space="0" w:color="000000"/>
              <w:bottom w:val="single" w:sz="4" w:space="0" w:color="000000"/>
              <w:right w:val="single" w:sz="4" w:space="0" w:color="000000"/>
            </w:tcBorders>
          </w:tcPr>
          <w:p w14:paraId="4FF53FFB" w14:textId="77777777" w:rsidR="00E54693" w:rsidRDefault="00000000">
            <w:pPr>
              <w:pStyle w:val="TableContents"/>
              <w:widowControl w:val="0"/>
              <w:spacing w:before="40" w:after="40"/>
            </w:pPr>
            <w:hyperlink w:anchor="_toc2186">
              <w:r>
                <w:rPr>
                  <w:rStyle w:val="Hyperlink"/>
                  <w:i/>
                  <w:iCs/>
                  <w:color w:val="000000"/>
                </w:rPr>
                <w:t>J23</w:t>
              </w:r>
            </w:hyperlink>
          </w:p>
        </w:tc>
        <w:tc>
          <w:tcPr>
            <w:tcW w:w="4018" w:type="dxa"/>
            <w:tcBorders>
              <w:top w:val="single" w:sz="4" w:space="0" w:color="000000"/>
              <w:left w:val="single" w:sz="4" w:space="0" w:color="000000"/>
              <w:bottom w:val="single" w:sz="4" w:space="0" w:color="000000"/>
              <w:right w:val="single" w:sz="4" w:space="0" w:color="000000"/>
            </w:tcBorders>
          </w:tcPr>
          <w:p w14:paraId="0EA465B7" w14:textId="77777777" w:rsidR="00E54693" w:rsidRDefault="00000000">
            <w:pPr>
              <w:pStyle w:val="TableContents"/>
              <w:widowControl w:val="0"/>
              <w:spacing w:before="40" w:after="40"/>
              <w:rPr>
                <w:color w:val="000000"/>
              </w:rPr>
            </w:pPr>
            <w:r>
              <w:rPr>
                <w:i/>
                <w:color w:val="000000"/>
                <w:sz w:val="18"/>
              </w:rPr>
              <w:t>- - - - interpreted meaning as (was interpretation by)</w:t>
            </w:r>
          </w:p>
        </w:tc>
        <w:tc>
          <w:tcPr>
            <w:tcW w:w="2073" w:type="dxa"/>
            <w:tcBorders>
              <w:top w:val="single" w:sz="4" w:space="0" w:color="000000"/>
              <w:left w:val="single" w:sz="4" w:space="0" w:color="000000"/>
              <w:bottom w:val="single" w:sz="4" w:space="0" w:color="000000"/>
              <w:right w:val="single" w:sz="4" w:space="0" w:color="000000"/>
            </w:tcBorders>
          </w:tcPr>
          <w:p w14:paraId="53DED5AD" w14:textId="77777777" w:rsidR="00E54693" w:rsidRDefault="00000000">
            <w:pPr>
              <w:pStyle w:val="TableContents"/>
              <w:widowControl w:val="0"/>
              <w:spacing w:before="40" w:after="40"/>
            </w:pPr>
            <w:hyperlink w:anchor="_toc1833">
              <w:r>
                <w:rPr>
                  <w:rStyle w:val="Hyperlink"/>
                  <w:i/>
                  <w:color w:val="000000"/>
                </w:rPr>
                <w:t>I16</w:t>
              </w:r>
            </w:hyperlink>
            <w:r>
              <w:rPr>
                <w:i/>
                <w:color w:val="000000"/>
              </w:rPr>
              <w:t xml:space="preserve"> Meaning Comprehension</w:t>
            </w:r>
          </w:p>
        </w:tc>
        <w:tc>
          <w:tcPr>
            <w:tcW w:w="2062" w:type="dxa"/>
            <w:tcBorders>
              <w:top w:val="single" w:sz="4" w:space="0" w:color="000000"/>
              <w:left w:val="single" w:sz="4" w:space="0" w:color="000000"/>
              <w:bottom w:val="single" w:sz="4" w:space="0" w:color="000000"/>
              <w:right w:val="single" w:sz="4" w:space="0" w:color="000000"/>
            </w:tcBorders>
          </w:tcPr>
          <w:p w14:paraId="26B83088" w14:textId="77777777" w:rsidR="00E54693" w:rsidRDefault="00000000">
            <w:pPr>
              <w:pStyle w:val="TableContents"/>
              <w:widowControl w:val="0"/>
              <w:spacing w:before="40" w:after="40"/>
            </w:pPr>
            <w:hyperlink w:anchor="_toc1789">
              <w:r>
                <w:rPr>
                  <w:rStyle w:val="Hyperlink"/>
                  <w:i/>
                  <w:color w:val="000000"/>
                </w:rPr>
                <w:t>I13</w:t>
              </w:r>
            </w:hyperlink>
            <w:r>
              <w:rPr>
                <w:i/>
                <w:color w:val="000000"/>
              </w:rPr>
              <w:t xml:space="preserve"> Intended Meaning Belief</w:t>
            </w:r>
          </w:p>
        </w:tc>
      </w:tr>
      <w:tr w:rsidR="00E54693" w14:paraId="6C7F7717" w14:textId="77777777">
        <w:tc>
          <w:tcPr>
            <w:tcW w:w="918" w:type="dxa"/>
            <w:tcBorders>
              <w:top w:val="single" w:sz="4" w:space="0" w:color="000000"/>
              <w:left w:val="single" w:sz="4" w:space="0" w:color="000000"/>
              <w:bottom w:val="single" w:sz="4" w:space="0" w:color="000000"/>
              <w:right w:val="single" w:sz="4" w:space="0" w:color="000000"/>
            </w:tcBorders>
          </w:tcPr>
          <w:p w14:paraId="127D752A" w14:textId="77777777" w:rsidR="00E54693" w:rsidRDefault="00000000">
            <w:pPr>
              <w:pStyle w:val="TableContents"/>
              <w:widowControl w:val="0"/>
              <w:spacing w:before="40" w:after="40"/>
              <w:rPr>
                <w:color w:val="000000"/>
              </w:rPr>
            </w:pPr>
            <w:r>
              <w:rPr>
                <w:color w:val="000000"/>
              </w:rPr>
              <w:t>P67</w:t>
            </w:r>
          </w:p>
        </w:tc>
        <w:tc>
          <w:tcPr>
            <w:tcW w:w="4018" w:type="dxa"/>
            <w:tcBorders>
              <w:top w:val="single" w:sz="4" w:space="0" w:color="000000"/>
              <w:left w:val="single" w:sz="4" w:space="0" w:color="000000"/>
              <w:bottom w:val="single" w:sz="4" w:space="0" w:color="000000"/>
              <w:right w:val="single" w:sz="4" w:space="0" w:color="000000"/>
            </w:tcBorders>
          </w:tcPr>
          <w:p w14:paraId="720479F7" w14:textId="77777777" w:rsidR="00E54693" w:rsidRDefault="00000000">
            <w:pPr>
              <w:pStyle w:val="TableContents"/>
              <w:widowControl w:val="0"/>
              <w:spacing w:before="40" w:after="40"/>
              <w:rPr>
                <w:color w:val="000000"/>
              </w:rPr>
            </w:pPr>
            <w:r>
              <w:rPr>
                <w:color w:val="000000"/>
                <w:sz w:val="18"/>
              </w:rPr>
              <w:t>refers to (is referred to by)</w:t>
            </w:r>
          </w:p>
        </w:tc>
        <w:tc>
          <w:tcPr>
            <w:tcW w:w="2073" w:type="dxa"/>
            <w:tcBorders>
              <w:top w:val="single" w:sz="4" w:space="0" w:color="000000"/>
              <w:left w:val="single" w:sz="4" w:space="0" w:color="000000"/>
              <w:bottom w:val="single" w:sz="4" w:space="0" w:color="000000"/>
              <w:right w:val="single" w:sz="4" w:space="0" w:color="000000"/>
            </w:tcBorders>
          </w:tcPr>
          <w:p w14:paraId="30C7E1EE" w14:textId="77777777" w:rsidR="00E54693" w:rsidRDefault="00000000">
            <w:pPr>
              <w:pStyle w:val="TableContents"/>
              <w:widowControl w:val="0"/>
              <w:spacing w:before="40" w:after="40"/>
              <w:rPr>
                <w:color w:val="000000"/>
              </w:rPr>
            </w:pPr>
            <w:r>
              <w:rPr>
                <w:color w:val="000000"/>
              </w:rPr>
              <w:t>E89 Propositional Object</w:t>
            </w:r>
          </w:p>
        </w:tc>
        <w:tc>
          <w:tcPr>
            <w:tcW w:w="2062" w:type="dxa"/>
            <w:tcBorders>
              <w:top w:val="single" w:sz="4" w:space="0" w:color="000000"/>
              <w:left w:val="single" w:sz="4" w:space="0" w:color="000000"/>
              <w:bottom w:val="single" w:sz="4" w:space="0" w:color="000000"/>
              <w:right w:val="single" w:sz="4" w:space="0" w:color="000000"/>
            </w:tcBorders>
          </w:tcPr>
          <w:p w14:paraId="7F334232" w14:textId="77777777" w:rsidR="00E54693" w:rsidRDefault="00000000">
            <w:pPr>
              <w:pStyle w:val="TableContents"/>
              <w:widowControl w:val="0"/>
              <w:spacing w:before="40" w:after="40"/>
              <w:rPr>
                <w:color w:val="000000"/>
              </w:rPr>
            </w:pPr>
            <w:r>
              <w:rPr>
                <w:color w:val="000000"/>
              </w:rPr>
              <w:t>E1 CRM Entity</w:t>
            </w:r>
          </w:p>
        </w:tc>
      </w:tr>
      <w:tr w:rsidR="00E54693" w14:paraId="49B44352" w14:textId="77777777">
        <w:tc>
          <w:tcPr>
            <w:tcW w:w="918" w:type="dxa"/>
            <w:tcBorders>
              <w:top w:val="single" w:sz="4" w:space="0" w:color="000000"/>
              <w:left w:val="single" w:sz="4" w:space="0" w:color="000000"/>
              <w:bottom w:val="single" w:sz="4" w:space="0" w:color="000000"/>
              <w:right w:val="single" w:sz="4" w:space="0" w:color="000000"/>
            </w:tcBorders>
          </w:tcPr>
          <w:p w14:paraId="7108A22A" w14:textId="77777777" w:rsidR="00E54693" w:rsidRDefault="00000000">
            <w:pPr>
              <w:pStyle w:val="TableContents"/>
              <w:widowControl w:val="0"/>
              <w:spacing w:before="40" w:after="40"/>
            </w:pPr>
            <w:hyperlink w:anchor="_toc2523">
              <w:r>
                <w:rPr>
                  <w:rStyle w:val="Hyperlink"/>
                  <w:color w:val="000000"/>
                </w:rPr>
                <w:t>J28</w:t>
              </w:r>
            </w:hyperlink>
          </w:p>
        </w:tc>
        <w:tc>
          <w:tcPr>
            <w:tcW w:w="4018" w:type="dxa"/>
            <w:tcBorders>
              <w:top w:val="single" w:sz="4" w:space="0" w:color="000000"/>
              <w:left w:val="single" w:sz="4" w:space="0" w:color="000000"/>
              <w:bottom w:val="single" w:sz="4" w:space="0" w:color="000000"/>
              <w:right w:val="single" w:sz="4" w:space="0" w:color="000000"/>
            </w:tcBorders>
          </w:tcPr>
          <w:p w14:paraId="73422C5A" w14:textId="77777777" w:rsidR="00E54693" w:rsidRDefault="00000000">
            <w:pPr>
              <w:pStyle w:val="TableContents"/>
              <w:widowControl w:val="0"/>
              <w:spacing w:before="40" w:after="40"/>
              <w:rPr>
                <w:color w:val="000000"/>
              </w:rPr>
            </w:pPr>
            <w:r>
              <w:rPr>
                <w:color w:val="000000"/>
                <w:sz w:val="18"/>
              </w:rPr>
              <w:t>- contains entity reference (is referred to in)</w:t>
            </w:r>
          </w:p>
        </w:tc>
        <w:tc>
          <w:tcPr>
            <w:tcW w:w="2073" w:type="dxa"/>
            <w:tcBorders>
              <w:top w:val="single" w:sz="4" w:space="0" w:color="000000"/>
              <w:left w:val="single" w:sz="4" w:space="0" w:color="000000"/>
              <w:bottom w:val="single" w:sz="4" w:space="0" w:color="000000"/>
              <w:right w:val="single" w:sz="4" w:space="0" w:color="000000"/>
            </w:tcBorders>
          </w:tcPr>
          <w:p w14:paraId="4CAC65B7" w14:textId="77777777" w:rsidR="00E54693" w:rsidRDefault="00000000">
            <w:pPr>
              <w:pStyle w:val="TableContents"/>
              <w:widowControl w:val="0"/>
              <w:spacing w:before="40" w:after="40"/>
            </w:pPr>
            <w:hyperlink w:anchor="_toc1827">
              <w:r>
                <w:rPr>
                  <w:rStyle w:val="Hyperlink"/>
                  <w:color w:val="000000"/>
                </w:rPr>
                <w:t>I4</w:t>
              </w:r>
            </w:hyperlink>
            <w:r>
              <w:rPr>
                <w:color w:val="000000"/>
              </w:rPr>
              <w:t xml:space="preserve"> Proposition Set</w:t>
            </w:r>
          </w:p>
        </w:tc>
        <w:tc>
          <w:tcPr>
            <w:tcW w:w="2062" w:type="dxa"/>
            <w:tcBorders>
              <w:top w:val="single" w:sz="4" w:space="0" w:color="000000"/>
              <w:left w:val="single" w:sz="4" w:space="0" w:color="000000"/>
              <w:bottom w:val="single" w:sz="4" w:space="0" w:color="000000"/>
              <w:right w:val="single" w:sz="4" w:space="0" w:color="000000"/>
            </w:tcBorders>
          </w:tcPr>
          <w:p w14:paraId="0CC7026A" w14:textId="77777777" w:rsidR="00E54693" w:rsidRDefault="00000000">
            <w:pPr>
              <w:pStyle w:val="TableContents"/>
              <w:widowControl w:val="0"/>
              <w:spacing w:before="40" w:after="40"/>
              <w:rPr>
                <w:color w:val="000000"/>
              </w:rPr>
            </w:pPr>
            <w:r>
              <w:rPr>
                <w:color w:val="000000"/>
              </w:rPr>
              <w:t>E1 CRM Entity</w:t>
            </w:r>
          </w:p>
        </w:tc>
      </w:tr>
      <w:tr w:rsidR="00E54693" w14:paraId="11CCE61E" w14:textId="77777777">
        <w:tc>
          <w:tcPr>
            <w:tcW w:w="918" w:type="dxa"/>
            <w:tcBorders>
              <w:top w:val="single" w:sz="4" w:space="0" w:color="000000"/>
              <w:left w:val="single" w:sz="4" w:space="0" w:color="000000"/>
              <w:bottom w:val="single" w:sz="4" w:space="0" w:color="000000"/>
              <w:right w:val="single" w:sz="4" w:space="0" w:color="000000"/>
            </w:tcBorders>
          </w:tcPr>
          <w:p w14:paraId="23877E14" w14:textId="77777777" w:rsidR="00E54693" w:rsidRDefault="00000000">
            <w:pPr>
              <w:pStyle w:val="TableContents"/>
              <w:widowControl w:val="0"/>
              <w:spacing w:before="40" w:after="40"/>
            </w:pPr>
            <w:hyperlink w:anchor="_toc2127">
              <w:r>
                <w:rPr>
                  <w:rStyle w:val="Hyperlink"/>
                  <w:color w:val="000000"/>
                </w:rPr>
                <w:t>J20</w:t>
              </w:r>
            </w:hyperlink>
          </w:p>
        </w:tc>
        <w:tc>
          <w:tcPr>
            <w:tcW w:w="4018" w:type="dxa"/>
            <w:tcBorders>
              <w:top w:val="single" w:sz="4" w:space="0" w:color="000000"/>
              <w:left w:val="single" w:sz="4" w:space="0" w:color="000000"/>
              <w:bottom w:val="single" w:sz="4" w:space="0" w:color="000000"/>
              <w:right w:val="single" w:sz="4" w:space="0" w:color="000000"/>
            </w:tcBorders>
          </w:tcPr>
          <w:p w14:paraId="1FFC7E37" w14:textId="77777777" w:rsidR="00E54693" w:rsidRDefault="00000000">
            <w:pPr>
              <w:pStyle w:val="TableContents"/>
              <w:widowControl w:val="0"/>
              <w:spacing w:before="40" w:after="40"/>
              <w:rPr>
                <w:color w:val="000000"/>
              </w:rPr>
            </w:pPr>
            <w:r>
              <w:rPr>
                <w:color w:val="000000"/>
                <w:sz w:val="18"/>
              </w:rPr>
              <w:t>- - is about the provenance of (has provenance claim)</w:t>
            </w:r>
          </w:p>
        </w:tc>
        <w:tc>
          <w:tcPr>
            <w:tcW w:w="2073" w:type="dxa"/>
            <w:tcBorders>
              <w:top w:val="single" w:sz="4" w:space="0" w:color="000000"/>
              <w:left w:val="single" w:sz="4" w:space="0" w:color="000000"/>
              <w:bottom w:val="single" w:sz="4" w:space="0" w:color="000000"/>
              <w:right w:val="single" w:sz="4" w:space="0" w:color="000000"/>
            </w:tcBorders>
          </w:tcPr>
          <w:p w14:paraId="3482B941" w14:textId="77777777" w:rsidR="00E54693" w:rsidRDefault="00000000">
            <w:pPr>
              <w:pStyle w:val="TableContents"/>
              <w:widowControl w:val="0"/>
              <w:spacing w:before="40" w:after="40"/>
            </w:pPr>
            <w:hyperlink w:anchor="_toc1744">
              <w:r>
                <w:rPr>
                  <w:rStyle w:val="Hyperlink"/>
                  <w:color w:val="000000"/>
                </w:rPr>
                <w:t>I10</w:t>
              </w:r>
            </w:hyperlink>
            <w:r>
              <w:rPr>
                <w:color w:val="000000"/>
              </w:rPr>
              <w:t xml:space="preserve"> Provenance Statement</w:t>
            </w:r>
          </w:p>
        </w:tc>
        <w:tc>
          <w:tcPr>
            <w:tcW w:w="2062" w:type="dxa"/>
            <w:tcBorders>
              <w:top w:val="single" w:sz="4" w:space="0" w:color="000000"/>
              <w:left w:val="single" w:sz="4" w:space="0" w:color="000000"/>
              <w:bottom w:val="single" w:sz="4" w:space="0" w:color="000000"/>
              <w:right w:val="single" w:sz="4" w:space="0" w:color="000000"/>
            </w:tcBorders>
          </w:tcPr>
          <w:p w14:paraId="1609D213" w14:textId="77777777" w:rsidR="00E54693" w:rsidRDefault="00000000">
            <w:pPr>
              <w:pStyle w:val="TableContents"/>
              <w:widowControl w:val="0"/>
              <w:spacing w:before="40" w:after="40"/>
              <w:rPr>
                <w:color w:val="000000"/>
              </w:rPr>
            </w:pPr>
            <w:r>
              <w:rPr>
                <w:color w:val="000000"/>
              </w:rPr>
              <w:t>E70 Thing</w:t>
            </w:r>
          </w:p>
        </w:tc>
      </w:tr>
      <w:tr w:rsidR="00E54693" w14:paraId="6E84F50C" w14:textId="77777777">
        <w:tc>
          <w:tcPr>
            <w:tcW w:w="918" w:type="dxa"/>
            <w:tcBorders>
              <w:top w:val="single" w:sz="4" w:space="0" w:color="000000"/>
              <w:left w:val="single" w:sz="4" w:space="0" w:color="000000"/>
              <w:bottom w:val="single" w:sz="4" w:space="0" w:color="000000"/>
              <w:right w:val="single" w:sz="4" w:space="0" w:color="000000"/>
            </w:tcBorders>
          </w:tcPr>
          <w:p w14:paraId="7CA4BDC0" w14:textId="77777777" w:rsidR="00E54693" w:rsidRDefault="00000000">
            <w:pPr>
              <w:pStyle w:val="TableContents"/>
              <w:widowControl w:val="0"/>
              <w:spacing w:before="40" w:after="40"/>
            </w:pPr>
            <w:hyperlink w:anchor="_toc2569">
              <w:r>
                <w:rPr>
                  <w:rStyle w:val="Hyperlink"/>
                  <w:color w:val="000000"/>
                </w:rPr>
                <w:t>J30</w:t>
              </w:r>
            </w:hyperlink>
          </w:p>
        </w:tc>
        <w:tc>
          <w:tcPr>
            <w:tcW w:w="4018" w:type="dxa"/>
            <w:tcBorders>
              <w:top w:val="single" w:sz="4" w:space="0" w:color="000000"/>
              <w:left w:val="single" w:sz="4" w:space="0" w:color="000000"/>
              <w:bottom w:val="single" w:sz="4" w:space="0" w:color="000000"/>
              <w:right w:val="single" w:sz="4" w:space="0" w:color="000000"/>
            </w:tcBorders>
          </w:tcPr>
          <w:p w14:paraId="57105912" w14:textId="77777777" w:rsidR="00E54693" w:rsidRDefault="00000000">
            <w:pPr>
              <w:pStyle w:val="TableContents"/>
              <w:widowControl w:val="0"/>
              <w:spacing w:before="40" w:after="40"/>
              <w:rPr>
                <w:color w:val="000000"/>
              </w:rPr>
            </w:pPr>
            <w:r>
              <w:rPr>
                <w:color w:val="000000"/>
                <w:sz w:val="18"/>
              </w:rPr>
              <w:t>- - has domain (is domain of)</w:t>
            </w:r>
          </w:p>
        </w:tc>
        <w:tc>
          <w:tcPr>
            <w:tcW w:w="2073" w:type="dxa"/>
            <w:tcBorders>
              <w:top w:val="single" w:sz="4" w:space="0" w:color="000000"/>
              <w:left w:val="single" w:sz="4" w:space="0" w:color="000000"/>
              <w:bottom w:val="single" w:sz="4" w:space="0" w:color="000000"/>
              <w:right w:val="single" w:sz="4" w:space="0" w:color="000000"/>
            </w:tcBorders>
          </w:tcPr>
          <w:p w14:paraId="2935FE27" w14:textId="77777777" w:rsidR="00E54693" w:rsidRDefault="00000000">
            <w:pPr>
              <w:pStyle w:val="TableContents"/>
              <w:widowControl w:val="0"/>
              <w:spacing w:before="40" w:after="40"/>
            </w:pPr>
            <w:hyperlink w:anchor="_toc2030">
              <w:r>
                <w:rPr>
                  <w:rStyle w:val="Hyperlink"/>
                  <w:color w:val="000000"/>
                </w:rPr>
                <w:t>I17</w:t>
              </w:r>
            </w:hyperlink>
            <w:r>
              <w:rPr>
                <w:color w:val="000000"/>
              </w:rPr>
              <w:t xml:space="preserve"> One-Proposition Set</w:t>
            </w:r>
          </w:p>
        </w:tc>
        <w:tc>
          <w:tcPr>
            <w:tcW w:w="2062" w:type="dxa"/>
            <w:tcBorders>
              <w:top w:val="single" w:sz="4" w:space="0" w:color="000000"/>
              <w:left w:val="single" w:sz="4" w:space="0" w:color="000000"/>
              <w:bottom w:val="single" w:sz="4" w:space="0" w:color="000000"/>
              <w:right w:val="single" w:sz="4" w:space="0" w:color="000000"/>
            </w:tcBorders>
          </w:tcPr>
          <w:p w14:paraId="1763E640" w14:textId="77777777" w:rsidR="00E54693" w:rsidRDefault="00000000">
            <w:pPr>
              <w:pStyle w:val="TableContents"/>
              <w:widowControl w:val="0"/>
              <w:spacing w:before="40" w:after="40"/>
              <w:rPr>
                <w:color w:val="000000"/>
              </w:rPr>
            </w:pPr>
            <w:r>
              <w:rPr>
                <w:color w:val="000000"/>
              </w:rPr>
              <w:t>E1 CRM Entity</w:t>
            </w:r>
          </w:p>
        </w:tc>
      </w:tr>
      <w:tr w:rsidR="00E54693" w14:paraId="1B3265BB" w14:textId="77777777">
        <w:tc>
          <w:tcPr>
            <w:tcW w:w="918" w:type="dxa"/>
            <w:tcBorders>
              <w:top w:val="single" w:sz="4" w:space="0" w:color="000000"/>
              <w:left w:val="single" w:sz="4" w:space="0" w:color="000000"/>
              <w:bottom w:val="single" w:sz="4" w:space="0" w:color="000000"/>
              <w:right w:val="single" w:sz="4" w:space="0" w:color="000000"/>
            </w:tcBorders>
          </w:tcPr>
          <w:p w14:paraId="7DB9B85B" w14:textId="77777777" w:rsidR="00E54693" w:rsidRDefault="00000000">
            <w:pPr>
              <w:pStyle w:val="TableContents"/>
              <w:widowControl w:val="0"/>
              <w:spacing w:before="40" w:after="40"/>
            </w:pPr>
            <w:hyperlink w:anchor="_toc2597">
              <w:r>
                <w:rPr>
                  <w:rStyle w:val="Hyperlink"/>
                  <w:color w:val="000000"/>
                </w:rPr>
                <w:t>J31</w:t>
              </w:r>
            </w:hyperlink>
          </w:p>
        </w:tc>
        <w:tc>
          <w:tcPr>
            <w:tcW w:w="4018" w:type="dxa"/>
            <w:tcBorders>
              <w:top w:val="single" w:sz="4" w:space="0" w:color="000000"/>
              <w:left w:val="single" w:sz="4" w:space="0" w:color="000000"/>
              <w:bottom w:val="single" w:sz="4" w:space="0" w:color="000000"/>
              <w:right w:val="single" w:sz="4" w:space="0" w:color="000000"/>
            </w:tcBorders>
          </w:tcPr>
          <w:p w14:paraId="58E26395" w14:textId="77777777" w:rsidR="00E54693" w:rsidRDefault="00000000">
            <w:pPr>
              <w:pStyle w:val="TableContents"/>
              <w:widowControl w:val="0"/>
              <w:spacing w:before="40" w:after="40"/>
              <w:rPr>
                <w:color w:val="000000"/>
              </w:rPr>
            </w:pPr>
            <w:r>
              <w:rPr>
                <w:color w:val="000000"/>
                <w:sz w:val="18"/>
              </w:rPr>
              <w:t>- - has range (is range of)</w:t>
            </w:r>
          </w:p>
        </w:tc>
        <w:tc>
          <w:tcPr>
            <w:tcW w:w="2073" w:type="dxa"/>
            <w:tcBorders>
              <w:top w:val="single" w:sz="4" w:space="0" w:color="000000"/>
              <w:left w:val="single" w:sz="4" w:space="0" w:color="000000"/>
              <w:bottom w:val="single" w:sz="4" w:space="0" w:color="000000"/>
              <w:right w:val="single" w:sz="4" w:space="0" w:color="000000"/>
            </w:tcBorders>
          </w:tcPr>
          <w:p w14:paraId="001333F5" w14:textId="77777777" w:rsidR="00E54693" w:rsidRDefault="00000000">
            <w:pPr>
              <w:pStyle w:val="TableContents"/>
              <w:widowControl w:val="0"/>
              <w:spacing w:before="40" w:after="40"/>
            </w:pPr>
            <w:hyperlink w:anchor="_toc2030">
              <w:r>
                <w:rPr>
                  <w:rStyle w:val="Hyperlink"/>
                  <w:color w:val="000000"/>
                </w:rPr>
                <w:t>I17</w:t>
              </w:r>
            </w:hyperlink>
            <w:r>
              <w:rPr>
                <w:color w:val="000000"/>
              </w:rPr>
              <w:t xml:space="preserve"> One-Proposition Set</w:t>
            </w:r>
          </w:p>
        </w:tc>
        <w:tc>
          <w:tcPr>
            <w:tcW w:w="2062" w:type="dxa"/>
            <w:tcBorders>
              <w:top w:val="single" w:sz="4" w:space="0" w:color="000000"/>
              <w:left w:val="single" w:sz="4" w:space="0" w:color="000000"/>
              <w:bottom w:val="single" w:sz="4" w:space="0" w:color="000000"/>
              <w:right w:val="single" w:sz="4" w:space="0" w:color="000000"/>
            </w:tcBorders>
          </w:tcPr>
          <w:p w14:paraId="7BBCF5E6" w14:textId="77777777" w:rsidR="00E54693" w:rsidRDefault="00000000">
            <w:pPr>
              <w:pStyle w:val="TableContents"/>
              <w:widowControl w:val="0"/>
              <w:spacing w:before="40" w:after="40"/>
              <w:rPr>
                <w:color w:val="000000"/>
              </w:rPr>
            </w:pPr>
            <w:r>
              <w:rPr>
                <w:color w:val="000000"/>
              </w:rPr>
              <w:t>E1 CRM Entity</w:t>
            </w:r>
          </w:p>
        </w:tc>
      </w:tr>
      <w:tr w:rsidR="00E54693" w14:paraId="35B37EA0" w14:textId="77777777">
        <w:tc>
          <w:tcPr>
            <w:tcW w:w="918" w:type="dxa"/>
            <w:tcBorders>
              <w:top w:val="single" w:sz="4" w:space="0" w:color="000000"/>
              <w:left w:val="single" w:sz="4" w:space="0" w:color="000000"/>
              <w:bottom w:val="single" w:sz="4" w:space="0" w:color="000000"/>
              <w:right w:val="single" w:sz="4" w:space="0" w:color="000000"/>
            </w:tcBorders>
          </w:tcPr>
          <w:p w14:paraId="77756AB5" w14:textId="77777777" w:rsidR="00E54693" w:rsidRDefault="00000000">
            <w:pPr>
              <w:pStyle w:val="TableContents"/>
              <w:widowControl w:val="0"/>
              <w:spacing w:before="40" w:after="40"/>
              <w:rPr>
                <w:color w:val="000000"/>
              </w:rPr>
            </w:pPr>
            <w:r>
              <w:rPr>
                <w:color w:val="000000"/>
              </w:rPr>
              <w:t>P129</w:t>
            </w:r>
          </w:p>
        </w:tc>
        <w:tc>
          <w:tcPr>
            <w:tcW w:w="4018" w:type="dxa"/>
            <w:tcBorders>
              <w:top w:val="single" w:sz="4" w:space="0" w:color="000000"/>
              <w:left w:val="single" w:sz="4" w:space="0" w:color="000000"/>
              <w:bottom w:val="single" w:sz="4" w:space="0" w:color="000000"/>
              <w:right w:val="single" w:sz="4" w:space="0" w:color="000000"/>
            </w:tcBorders>
          </w:tcPr>
          <w:p w14:paraId="6E8B8F4C" w14:textId="77777777" w:rsidR="00E54693" w:rsidRDefault="00000000">
            <w:pPr>
              <w:pStyle w:val="TableContents"/>
              <w:widowControl w:val="0"/>
              <w:spacing w:before="40" w:after="40"/>
              <w:rPr>
                <w:color w:val="000000"/>
              </w:rPr>
            </w:pPr>
            <w:r>
              <w:rPr>
                <w:color w:val="000000"/>
                <w:sz w:val="18"/>
              </w:rPr>
              <w:t>- is about (is subject of)</w:t>
            </w:r>
          </w:p>
        </w:tc>
        <w:tc>
          <w:tcPr>
            <w:tcW w:w="2073" w:type="dxa"/>
            <w:tcBorders>
              <w:top w:val="single" w:sz="4" w:space="0" w:color="000000"/>
              <w:left w:val="single" w:sz="4" w:space="0" w:color="000000"/>
              <w:bottom w:val="single" w:sz="4" w:space="0" w:color="000000"/>
              <w:right w:val="single" w:sz="4" w:space="0" w:color="000000"/>
            </w:tcBorders>
          </w:tcPr>
          <w:p w14:paraId="7B054606" w14:textId="77777777" w:rsidR="00E54693" w:rsidRDefault="00000000">
            <w:pPr>
              <w:pStyle w:val="TableContents"/>
              <w:widowControl w:val="0"/>
              <w:spacing w:before="40" w:after="40"/>
              <w:rPr>
                <w:color w:val="000000"/>
              </w:rPr>
            </w:pPr>
            <w:r>
              <w:rPr>
                <w:color w:val="000000"/>
              </w:rPr>
              <w:t>E89 Propositional Object</w:t>
            </w:r>
          </w:p>
        </w:tc>
        <w:tc>
          <w:tcPr>
            <w:tcW w:w="2062" w:type="dxa"/>
            <w:tcBorders>
              <w:top w:val="single" w:sz="4" w:space="0" w:color="000000"/>
              <w:left w:val="single" w:sz="4" w:space="0" w:color="000000"/>
              <w:bottom w:val="single" w:sz="4" w:space="0" w:color="000000"/>
              <w:right w:val="single" w:sz="4" w:space="0" w:color="000000"/>
            </w:tcBorders>
          </w:tcPr>
          <w:p w14:paraId="145C5848" w14:textId="77777777" w:rsidR="00E54693" w:rsidRDefault="00000000">
            <w:pPr>
              <w:pStyle w:val="TableContents"/>
              <w:widowControl w:val="0"/>
              <w:spacing w:before="40" w:after="40"/>
              <w:rPr>
                <w:color w:val="000000"/>
              </w:rPr>
            </w:pPr>
            <w:r>
              <w:rPr>
                <w:color w:val="000000"/>
              </w:rPr>
              <w:t>E1 CRM Entity</w:t>
            </w:r>
          </w:p>
        </w:tc>
      </w:tr>
      <w:tr w:rsidR="00E54693" w14:paraId="64EE30C1" w14:textId="77777777">
        <w:tc>
          <w:tcPr>
            <w:tcW w:w="918" w:type="dxa"/>
            <w:tcBorders>
              <w:top w:val="single" w:sz="4" w:space="0" w:color="000000"/>
              <w:left w:val="single" w:sz="4" w:space="0" w:color="000000"/>
              <w:bottom w:val="single" w:sz="4" w:space="0" w:color="000000"/>
              <w:right w:val="single" w:sz="4" w:space="0" w:color="000000"/>
            </w:tcBorders>
          </w:tcPr>
          <w:p w14:paraId="420D8A01" w14:textId="77777777" w:rsidR="00E54693" w:rsidRDefault="00000000">
            <w:pPr>
              <w:pStyle w:val="TableContents"/>
              <w:widowControl w:val="0"/>
              <w:spacing w:before="40" w:after="40"/>
            </w:pPr>
            <w:hyperlink w:anchor="_toc2127">
              <w:r>
                <w:rPr>
                  <w:rStyle w:val="Hyperlink"/>
                  <w:i/>
                  <w:color w:val="000000"/>
                </w:rPr>
                <w:t>J20</w:t>
              </w:r>
            </w:hyperlink>
          </w:p>
        </w:tc>
        <w:tc>
          <w:tcPr>
            <w:tcW w:w="4018" w:type="dxa"/>
            <w:tcBorders>
              <w:top w:val="single" w:sz="4" w:space="0" w:color="000000"/>
              <w:left w:val="single" w:sz="4" w:space="0" w:color="000000"/>
              <w:bottom w:val="single" w:sz="4" w:space="0" w:color="000000"/>
              <w:right w:val="single" w:sz="4" w:space="0" w:color="000000"/>
            </w:tcBorders>
          </w:tcPr>
          <w:p w14:paraId="1C7425F4" w14:textId="77777777" w:rsidR="00E54693" w:rsidRDefault="00000000">
            <w:pPr>
              <w:pStyle w:val="TableContents"/>
              <w:widowControl w:val="0"/>
              <w:spacing w:before="40" w:after="40"/>
              <w:rPr>
                <w:color w:val="000000"/>
              </w:rPr>
            </w:pPr>
            <w:r>
              <w:rPr>
                <w:i/>
                <w:color w:val="000000"/>
                <w:sz w:val="18"/>
              </w:rPr>
              <w:t>- - is about the provenance of (has provenance claim)</w:t>
            </w:r>
          </w:p>
        </w:tc>
        <w:tc>
          <w:tcPr>
            <w:tcW w:w="2073" w:type="dxa"/>
            <w:tcBorders>
              <w:top w:val="single" w:sz="4" w:space="0" w:color="000000"/>
              <w:left w:val="single" w:sz="4" w:space="0" w:color="000000"/>
              <w:bottom w:val="single" w:sz="4" w:space="0" w:color="000000"/>
              <w:right w:val="single" w:sz="4" w:space="0" w:color="000000"/>
            </w:tcBorders>
          </w:tcPr>
          <w:p w14:paraId="2EE0B019" w14:textId="77777777" w:rsidR="00E54693" w:rsidRDefault="00000000">
            <w:pPr>
              <w:pStyle w:val="TableContents"/>
              <w:widowControl w:val="0"/>
              <w:spacing w:before="40" w:after="40"/>
            </w:pPr>
            <w:hyperlink w:anchor="_toc1744">
              <w:r>
                <w:rPr>
                  <w:rStyle w:val="Hyperlink"/>
                  <w:i/>
                  <w:color w:val="000000"/>
                </w:rPr>
                <w:t>I10</w:t>
              </w:r>
            </w:hyperlink>
            <w:r>
              <w:rPr>
                <w:i/>
                <w:color w:val="000000"/>
              </w:rPr>
              <w:t xml:space="preserve"> Provenance Statement</w:t>
            </w:r>
          </w:p>
        </w:tc>
        <w:tc>
          <w:tcPr>
            <w:tcW w:w="2062" w:type="dxa"/>
            <w:tcBorders>
              <w:top w:val="single" w:sz="4" w:space="0" w:color="000000"/>
              <w:left w:val="single" w:sz="4" w:space="0" w:color="000000"/>
              <w:bottom w:val="single" w:sz="4" w:space="0" w:color="000000"/>
              <w:right w:val="single" w:sz="4" w:space="0" w:color="000000"/>
            </w:tcBorders>
          </w:tcPr>
          <w:p w14:paraId="7CD07A3B" w14:textId="77777777" w:rsidR="00E54693" w:rsidRDefault="00000000">
            <w:pPr>
              <w:pStyle w:val="TableContents"/>
              <w:widowControl w:val="0"/>
              <w:spacing w:before="40" w:after="40"/>
              <w:rPr>
                <w:color w:val="000000"/>
              </w:rPr>
            </w:pPr>
            <w:r>
              <w:rPr>
                <w:i/>
                <w:color w:val="000000"/>
              </w:rPr>
              <w:t>E70 Thing</w:t>
            </w:r>
          </w:p>
        </w:tc>
      </w:tr>
      <w:tr w:rsidR="00E54693" w14:paraId="4F6AB7C2" w14:textId="77777777">
        <w:tc>
          <w:tcPr>
            <w:tcW w:w="918" w:type="dxa"/>
            <w:tcBorders>
              <w:top w:val="single" w:sz="4" w:space="0" w:color="000000"/>
              <w:left w:val="single" w:sz="4" w:space="0" w:color="000000"/>
              <w:bottom w:val="single" w:sz="4" w:space="0" w:color="000000"/>
              <w:right w:val="single" w:sz="4" w:space="0" w:color="000000"/>
            </w:tcBorders>
          </w:tcPr>
          <w:p w14:paraId="20D137C1" w14:textId="77777777" w:rsidR="00E54693" w:rsidRDefault="00000000">
            <w:pPr>
              <w:pStyle w:val="TableContents"/>
              <w:widowControl w:val="0"/>
              <w:spacing w:before="40" w:after="40"/>
              <w:rPr>
                <w:color w:val="000000"/>
              </w:rPr>
            </w:pPr>
            <w:hyperlink w:anchor="_toc2479">
              <w:r>
                <w:rPr>
                  <w:rStyle w:val="Hyperlink"/>
                  <w:color w:val="000000"/>
                </w:rPr>
                <w:t>J26i</w:t>
              </w:r>
            </w:hyperlink>
          </w:p>
        </w:tc>
        <w:tc>
          <w:tcPr>
            <w:tcW w:w="4018" w:type="dxa"/>
            <w:tcBorders>
              <w:top w:val="single" w:sz="4" w:space="0" w:color="000000"/>
              <w:left w:val="single" w:sz="4" w:space="0" w:color="000000"/>
              <w:bottom w:val="single" w:sz="4" w:space="0" w:color="000000"/>
              <w:right w:val="single" w:sz="4" w:space="0" w:color="000000"/>
            </w:tcBorders>
          </w:tcPr>
          <w:p w14:paraId="1554A036" w14:textId="77777777" w:rsidR="00E54693" w:rsidRDefault="00000000">
            <w:pPr>
              <w:pStyle w:val="TableContents"/>
              <w:widowControl w:val="0"/>
              <w:spacing w:before="40" w:after="40"/>
              <w:rPr>
                <w:color w:val="000000"/>
              </w:rPr>
            </w:pPr>
            <w:r>
              <w:rPr>
                <w:color w:val="000000"/>
                <w:sz w:val="18"/>
              </w:rPr>
              <w:t>- - describes the formal meaning of (has unambiguous description)</w:t>
            </w:r>
          </w:p>
        </w:tc>
        <w:tc>
          <w:tcPr>
            <w:tcW w:w="2073" w:type="dxa"/>
            <w:tcBorders>
              <w:top w:val="single" w:sz="4" w:space="0" w:color="000000"/>
              <w:left w:val="single" w:sz="4" w:space="0" w:color="000000"/>
              <w:bottom w:val="single" w:sz="4" w:space="0" w:color="000000"/>
              <w:right w:val="single" w:sz="4" w:space="0" w:color="000000"/>
            </w:tcBorders>
          </w:tcPr>
          <w:p w14:paraId="6A92FAD3" w14:textId="77777777" w:rsidR="00E54693" w:rsidRDefault="00000000">
            <w:pPr>
              <w:pStyle w:val="TableContents"/>
              <w:widowControl w:val="0"/>
              <w:spacing w:before="40" w:after="40"/>
              <w:rPr>
                <w:color w:val="000000"/>
              </w:rPr>
            </w:pPr>
            <w:r>
              <w:rPr>
                <w:color w:val="000000"/>
              </w:rPr>
              <w:t>E73 Information Object</w:t>
            </w:r>
          </w:p>
        </w:tc>
        <w:tc>
          <w:tcPr>
            <w:tcW w:w="2062" w:type="dxa"/>
            <w:tcBorders>
              <w:top w:val="single" w:sz="4" w:space="0" w:color="000000"/>
              <w:left w:val="single" w:sz="4" w:space="0" w:color="000000"/>
              <w:bottom w:val="single" w:sz="4" w:space="0" w:color="000000"/>
              <w:right w:val="single" w:sz="4" w:space="0" w:color="000000"/>
            </w:tcBorders>
          </w:tcPr>
          <w:p w14:paraId="23AD6E3C" w14:textId="77777777" w:rsidR="00E54693" w:rsidRDefault="00000000">
            <w:pPr>
              <w:pStyle w:val="TableContents"/>
              <w:widowControl w:val="0"/>
              <w:spacing w:before="40" w:after="40"/>
            </w:pPr>
            <w:hyperlink w:anchor="_toc1827">
              <w:r>
                <w:rPr>
                  <w:rStyle w:val="Hyperlink"/>
                  <w:color w:val="000000"/>
                </w:rPr>
                <w:t>I4</w:t>
              </w:r>
            </w:hyperlink>
            <w:r>
              <w:rPr>
                <w:color w:val="000000"/>
              </w:rPr>
              <w:t xml:space="preserve"> Proposition Set</w:t>
            </w:r>
          </w:p>
        </w:tc>
      </w:tr>
      <w:tr w:rsidR="00E54693" w14:paraId="6565B839" w14:textId="77777777">
        <w:tc>
          <w:tcPr>
            <w:tcW w:w="918" w:type="dxa"/>
            <w:tcBorders>
              <w:top w:val="single" w:sz="4" w:space="0" w:color="000000"/>
              <w:left w:val="single" w:sz="4" w:space="0" w:color="000000"/>
              <w:bottom w:val="single" w:sz="4" w:space="0" w:color="000000"/>
              <w:right w:val="single" w:sz="4" w:space="0" w:color="000000"/>
            </w:tcBorders>
          </w:tcPr>
          <w:p w14:paraId="4C185DA6" w14:textId="77777777" w:rsidR="00E54693" w:rsidRDefault="00000000">
            <w:pPr>
              <w:pStyle w:val="TableContents"/>
              <w:widowControl w:val="0"/>
              <w:spacing w:before="40" w:after="40"/>
            </w:pPr>
            <w:hyperlink w:anchor="_toc2547">
              <w:r>
                <w:rPr>
                  <w:rStyle w:val="Hyperlink"/>
                  <w:color w:val="000000"/>
                </w:rPr>
                <w:t>J29</w:t>
              </w:r>
            </w:hyperlink>
          </w:p>
        </w:tc>
        <w:tc>
          <w:tcPr>
            <w:tcW w:w="4018" w:type="dxa"/>
            <w:tcBorders>
              <w:top w:val="single" w:sz="4" w:space="0" w:color="000000"/>
              <w:left w:val="single" w:sz="4" w:space="0" w:color="000000"/>
              <w:bottom w:val="single" w:sz="4" w:space="0" w:color="000000"/>
              <w:right w:val="single" w:sz="4" w:space="0" w:color="000000"/>
            </w:tcBorders>
          </w:tcPr>
          <w:p w14:paraId="5DCD90C7" w14:textId="77777777" w:rsidR="00E54693" w:rsidRDefault="00000000">
            <w:pPr>
              <w:pStyle w:val="TableContents"/>
              <w:widowControl w:val="0"/>
              <w:spacing w:before="40" w:after="40"/>
              <w:rPr>
                <w:color w:val="000000"/>
              </w:rPr>
            </w:pPr>
            <w:r>
              <w:rPr>
                <w:color w:val="000000"/>
                <w:sz w:val="18"/>
              </w:rPr>
              <w:t>- contains property type (is property type in)</w:t>
            </w:r>
          </w:p>
        </w:tc>
        <w:tc>
          <w:tcPr>
            <w:tcW w:w="2073" w:type="dxa"/>
            <w:tcBorders>
              <w:top w:val="single" w:sz="4" w:space="0" w:color="000000"/>
              <w:left w:val="single" w:sz="4" w:space="0" w:color="000000"/>
              <w:bottom w:val="single" w:sz="4" w:space="0" w:color="000000"/>
              <w:right w:val="single" w:sz="4" w:space="0" w:color="000000"/>
            </w:tcBorders>
          </w:tcPr>
          <w:p w14:paraId="32381C94" w14:textId="77777777" w:rsidR="00E54693" w:rsidRDefault="00000000">
            <w:pPr>
              <w:pStyle w:val="TableContents"/>
              <w:widowControl w:val="0"/>
              <w:spacing w:before="40" w:after="40"/>
            </w:pPr>
            <w:hyperlink w:anchor="_toc1827">
              <w:r>
                <w:rPr>
                  <w:rStyle w:val="Hyperlink"/>
                  <w:color w:val="000000"/>
                </w:rPr>
                <w:t>I4</w:t>
              </w:r>
            </w:hyperlink>
            <w:r>
              <w:rPr>
                <w:color w:val="000000"/>
              </w:rPr>
              <w:t xml:space="preserve"> Proposition Set</w:t>
            </w:r>
          </w:p>
        </w:tc>
        <w:tc>
          <w:tcPr>
            <w:tcW w:w="2062" w:type="dxa"/>
            <w:tcBorders>
              <w:top w:val="single" w:sz="4" w:space="0" w:color="000000"/>
              <w:left w:val="single" w:sz="4" w:space="0" w:color="000000"/>
              <w:bottom w:val="single" w:sz="4" w:space="0" w:color="000000"/>
              <w:right w:val="single" w:sz="4" w:space="0" w:color="000000"/>
            </w:tcBorders>
          </w:tcPr>
          <w:p w14:paraId="2DAD1E07" w14:textId="77777777" w:rsidR="00E54693" w:rsidRDefault="00000000">
            <w:pPr>
              <w:pStyle w:val="TableContents"/>
              <w:widowControl w:val="0"/>
              <w:spacing w:before="40" w:after="40"/>
              <w:rPr>
                <w:color w:val="000000"/>
              </w:rPr>
            </w:pPr>
            <w:r>
              <w:rPr>
                <w:color w:val="000000"/>
              </w:rPr>
              <w:t>E55 Type</w:t>
            </w:r>
          </w:p>
        </w:tc>
      </w:tr>
      <w:tr w:rsidR="00E54693" w14:paraId="37D9D60D" w14:textId="77777777">
        <w:tc>
          <w:tcPr>
            <w:tcW w:w="918" w:type="dxa"/>
            <w:tcBorders>
              <w:top w:val="single" w:sz="4" w:space="0" w:color="000000"/>
              <w:left w:val="single" w:sz="4" w:space="0" w:color="000000"/>
              <w:bottom w:val="single" w:sz="4" w:space="0" w:color="000000"/>
              <w:right w:val="single" w:sz="4" w:space="0" w:color="000000"/>
            </w:tcBorders>
          </w:tcPr>
          <w:p w14:paraId="0A596011" w14:textId="77777777" w:rsidR="00E54693" w:rsidRDefault="00000000">
            <w:pPr>
              <w:pStyle w:val="TableContents"/>
              <w:widowControl w:val="0"/>
              <w:spacing w:before="40" w:after="40"/>
            </w:pPr>
            <w:hyperlink w:anchor="_toc2625">
              <w:r>
                <w:rPr>
                  <w:rStyle w:val="Hyperlink"/>
                  <w:color w:val="000000"/>
                </w:rPr>
                <w:t>J32</w:t>
              </w:r>
            </w:hyperlink>
          </w:p>
        </w:tc>
        <w:tc>
          <w:tcPr>
            <w:tcW w:w="4018" w:type="dxa"/>
            <w:tcBorders>
              <w:top w:val="single" w:sz="4" w:space="0" w:color="000000"/>
              <w:left w:val="single" w:sz="4" w:space="0" w:color="000000"/>
              <w:bottom w:val="single" w:sz="4" w:space="0" w:color="000000"/>
              <w:right w:val="single" w:sz="4" w:space="0" w:color="000000"/>
            </w:tcBorders>
          </w:tcPr>
          <w:p w14:paraId="21C71B3C" w14:textId="77777777" w:rsidR="00E54693" w:rsidRDefault="00000000">
            <w:pPr>
              <w:pStyle w:val="TableContents"/>
              <w:widowControl w:val="0"/>
              <w:spacing w:before="40" w:after="40"/>
              <w:rPr>
                <w:color w:val="000000"/>
              </w:rPr>
            </w:pPr>
            <w:r>
              <w:rPr>
                <w:color w:val="000000"/>
                <w:sz w:val="18"/>
              </w:rPr>
              <w:t>- - has property type (is property type of)</w:t>
            </w:r>
          </w:p>
        </w:tc>
        <w:tc>
          <w:tcPr>
            <w:tcW w:w="2073" w:type="dxa"/>
            <w:tcBorders>
              <w:top w:val="single" w:sz="4" w:space="0" w:color="000000"/>
              <w:left w:val="single" w:sz="4" w:space="0" w:color="000000"/>
              <w:bottom w:val="single" w:sz="4" w:space="0" w:color="000000"/>
              <w:right w:val="single" w:sz="4" w:space="0" w:color="000000"/>
            </w:tcBorders>
          </w:tcPr>
          <w:p w14:paraId="6E6C82F8" w14:textId="77777777" w:rsidR="00E54693" w:rsidRDefault="00000000">
            <w:pPr>
              <w:pStyle w:val="TableContents"/>
              <w:widowControl w:val="0"/>
              <w:spacing w:before="40" w:after="40"/>
            </w:pPr>
            <w:hyperlink w:anchor="_toc2030">
              <w:r>
                <w:rPr>
                  <w:rStyle w:val="Hyperlink"/>
                  <w:color w:val="000000"/>
                </w:rPr>
                <w:t>I17</w:t>
              </w:r>
            </w:hyperlink>
            <w:r>
              <w:rPr>
                <w:color w:val="000000"/>
              </w:rPr>
              <w:t xml:space="preserve"> One-Proposition Set</w:t>
            </w:r>
          </w:p>
        </w:tc>
        <w:tc>
          <w:tcPr>
            <w:tcW w:w="2062" w:type="dxa"/>
            <w:tcBorders>
              <w:top w:val="single" w:sz="4" w:space="0" w:color="000000"/>
              <w:left w:val="single" w:sz="4" w:space="0" w:color="000000"/>
              <w:bottom w:val="single" w:sz="4" w:space="0" w:color="000000"/>
              <w:right w:val="single" w:sz="4" w:space="0" w:color="000000"/>
            </w:tcBorders>
          </w:tcPr>
          <w:p w14:paraId="53E94A72" w14:textId="77777777" w:rsidR="00E54693" w:rsidRDefault="00000000">
            <w:pPr>
              <w:pStyle w:val="TableContents"/>
              <w:widowControl w:val="0"/>
              <w:spacing w:before="40" w:after="40"/>
              <w:rPr>
                <w:color w:val="000000"/>
              </w:rPr>
            </w:pPr>
            <w:r>
              <w:rPr>
                <w:color w:val="000000"/>
              </w:rPr>
              <w:t>E55 Type</w:t>
            </w:r>
          </w:p>
        </w:tc>
      </w:tr>
    </w:tbl>
    <w:p w14:paraId="3AF57402" w14:textId="77777777" w:rsidR="00E54693" w:rsidRDefault="00000000">
      <w:pPr>
        <w:rPr>
          <w:rFonts w:eastAsia="Noto Sans CJK SC" w:cs="Arial"/>
          <w:b/>
          <w:bCs/>
          <w:i/>
          <w:color w:val="000000"/>
          <w:sz w:val="28"/>
          <w:szCs w:val="28"/>
        </w:rPr>
      </w:pPr>
      <w:r>
        <w:br w:type="page"/>
      </w:r>
    </w:p>
    <w:p w14:paraId="75704EE9" w14:textId="77777777" w:rsidR="00E54693" w:rsidRDefault="00000000">
      <w:pPr>
        <w:pStyle w:val="Heading3"/>
        <w:spacing w:before="0"/>
        <w:rPr>
          <w:color w:val="000000"/>
        </w:rPr>
      </w:pPr>
      <w:bookmarkStart w:id="39" w:name="_Toc184660126"/>
      <w:r>
        <w:rPr>
          <w:color w:val="000000"/>
        </w:rPr>
        <w:lastRenderedPageBreak/>
        <w:t>List of external properties used in CRMinf</w:t>
      </w:r>
      <w:bookmarkEnd w:id="39"/>
    </w:p>
    <w:p w14:paraId="709026D8" w14:textId="4893FC34" w:rsidR="00E54693" w:rsidRDefault="00000000">
      <w:pPr>
        <w:pStyle w:val="Table"/>
        <w:rPr>
          <w:color w:val="000000"/>
        </w:rPr>
      </w:pPr>
      <w:bookmarkStart w:id="40" w:name="_Toc146122024"/>
      <w:bookmarkStart w:id="41" w:name="_Toc184660114"/>
      <w:r>
        <w:rPr>
          <w:color w:val="000000"/>
        </w:rPr>
        <w:t xml:space="preserve">Table </w:t>
      </w:r>
      <w:r>
        <w:rPr>
          <w:color w:val="000000"/>
        </w:rPr>
        <w:fldChar w:fldCharType="begin"/>
      </w:r>
      <w:r>
        <w:rPr>
          <w:color w:val="000000"/>
        </w:rPr>
        <w:instrText xml:space="preserve"> SEQ Tabell \* ARABIC </w:instrText>
      </w:r>
      <w:r>
        <w:rPr>
          <w:color w:val="000000"/>
        </w:rPr>
        <w:fldChar w:fldCharType="separate"/>
      </w:r>
      <w:r w:rsidR="00726B6F">
        <w:rPr>
          <w:noProof/>
          <w:color w:val="000000"/>
        </w:rPr>
        <w:t>4</w:t>
      </w:r>
      <w:r>
        <w:rPr>
          <w:color w:val="000000"/>
        </w:rPr>
        <w:fldChar w:fldCharType="end"/>
      </w:r>
      <w:r>
        <w:rPr>
          <w:color w:val="000000"/>
        </w:rPr>
        <w:t>: List of external properties grouped by model and ordered by model.</w:t>
      </w:r>
      <w:bookmarkEnd w:id="40"/>
      <w:bookmarkEnd w:id="41"/>
    </w:p>
    <w:tbl>
      <w:tblPr>
        <w:tblW w:w="8306" w:type="dxa"/>
        <w:tblLayout w:type="fixed"/>
        <w:tblCellMar>
          <w:top w:w="55" w:type="dxa"/>
          <w:left w:w="55" w:type="dxa"/>
          <w:bottom w:w="55" w:type="dxa"/>
          <w:right w:w="55" w:type="dxa"/>
        </w:tblCellMar>
        <w:tblLook w:val="04A0" w:firstRow="1" w:lastRow="0" w:firstColumn="1" w:lastColumn="0" w:noHBand="0" w:noVBand="1"/>
      </w:tblPr>
      <w:tblGrid>
        <w:gridCol w:w="2079"/>
        <w:gridCol w:w="2285"/>
        <w:gridCol w:w="1868"/>
        <w:gridCol w:w="2074"/>
      </w:tblGrid>
      <w:tr w:rsidR="00E54693" w14:paraId="0FB4F992" w14:textId="77777777">
        <w:tc>
          <w:tcPr>
            <w:tcW w:w="2078" w:type="dxa"/>
            <w:tcBorders>
              <w:top w:val="single" w:sz="2" w:space="0" w:color="000000"/>
              <w:left w:val="single" w:sz="2" w:space="0" w:color="000000"/>
              <w:bottom w:val="single" w:sz="2" w:space="0" w:color="000000"/>
            </w:tcBorders>
            <w:shd w:val="clear" w:color="auto" w:fill="auto"/>
          </w:tcPr>
          <w:p w14:paraId="652F2361" w14:textId="77777777" w:rsidR="00E54693" w:rsidRDefault="00000000">
            <w:pPr>
              <w:pStyle w:val="TableHeading"/>
              <w:widowControl w:val="0"/>
              <w:rPr>
                <w:color w:val="000000"/>
              </w:rPr>
            </w:pPr>
            <w:r>
              <w:rPr>
                <w:rFonts w:cs="Times New Roman"/>
                <w:color w:val="000000"/>
                <w:lang w:eastAsia="el-GR"/>
              </w:rPr>
              <w:t>Property</w:t>
            </w:r>
            <w:r>
              <w:rPr>
                <w:color w:val="000000"/>
              </w:rPr>
              <w:t xml:space="preserve"> identifier</w:t>
            </w:r>
          </w:p>
        </w:tc>
        <w:tc>
          <w:tcPr>
            <w:tcW w:w="2285" w:type="dxa"/>
            <w:tcBorders>
              <w:top w:val="single" w:sz="2" w:space="0" w:color="000000"/>
              <w:left w:val="single" w:sz="2" w:space="0" w:color="000000"/>
              <w:bottom w:val="single" w:sz="2" w:space="0" w:color="000000"/>
            </w:tcBorders>
            <w:shd w:val="clear" w:color="auto" w:fill="auto"/>
          </w:tcPr>
          <w:p w14:paraId="5C6D2444" w14:textId="77777777" w:rsidR="00E54693" w:rsidRDefault="00000000">
            <w:pPr>
              <w:pStyle w:val="TableHeading"/>
              <w:widowControl w:val="0"/>
              <w:rPr>
                <w:color w:val="000000"/>
              </w:rPr>
            </w:pPr>
            <w:r>
              <w:rPr>
                <w:rFonts w:cs="Times New Roman"/>
                <w:color w:val="000000"/>
                <w:lang w:eastAsia="el-GR"/>
              </w:rPr>
              <w:t>Property name</w:t>
            </w:r>
          </w:p>
        </w:tc>
        <w:tc>
          <w:tcPr>
            <w:tcW w:w="1868" w:type="dxa"/>
            <w:tcBorders>
              <w:top w:val="single" w:sz="2" w:space="0" w:color="000000"/>
              <w:left w:val="single" w:sz="2" w:space="0" w:color="000000"/>
              <w:bottom w:val="single" w:sz="2" w:space="0" w:color="000000"/>
            </w:tcBorders>
            <w:shd w:val="clear" w:color="auto" w:fill="auto"/>
          </w:tcPr>
          <w:p w14:paraId="62153159" w14:textId="77777777" w:rsidR="00E54693" w:rsidRDefault="00000000">
            <w:pPr>
              <w:pStyle w:val="TableHeading"/>
              <w:widowControl w:val="0"/>
              <w:rPr>
                <w:color w:val="000000"/>
              </w:rPr>
            </w:pPr>
            <w:r>
              <w:rPr>
                <w:color w:val="000000"/>
              </w:rPr>
              <w:t>Model</w:t>
            </w:r>
          </w:p>
        </w:tc>
        <w:tc>
          <w:tcPr>
            <w:tcW w:w="2074" w:type="dxa"/>
            <w:tcBorders>
              <w:top w:val="single" w:sz="2" w:space="0" w:color="000000"/>
              <w:left w:val="single" w:sz="2" w:space="0" w:color="000000"/>
              <w:bottom w:val="single" w:sz="2" w:space="0" w:color="000000"/>
              <w:right w:val="single" w:sz="2" w:space="0" w:color="000000"/>
            </w:tcBorders>
            <w:shd w:val="clear" w:color="auto" w:fill="auto"/>
          </w:tcPr>
          <w:p w14:paraId="62130BB5" w14:textId="77777777" w:rsidR="00E54693" w:rsidRDefault="00000000">
            <w:pPr>
              <w:pStyle w:val="TableHeading"/>
              <w:widowControl w:val="0"/>
              <w:rPr>
                <w:color w:val="000000"/>
              </w:rPr>
            </w:pPr>
            <w:r>
              <w:rPr>
                <w:color w:val="000000"/>
              </w:rPr>
              <w:t>Version</w:t>
            </w:r>
          </w:p>
        </w:tc>
      </w:tr>
      <w:tr w:rsidR="00E54693" w14:paraId="0AF71F83"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CD70F36" w14:textId="77777777" w:rsidR="00E54693" w:rsidRDefault="00000000">
            <w:pPr>
              <w:pStyle w:val="TableContents"/>
              <w:widowControl w:val="0"/>
              <w:rPr>
                <w:color w:val="000000"/>
              </w:rPr>
            </w:pPr>
            <w:r>
              <w:rPr>
                <w:color w:val="000000"/>
              </w:rPr>
              <w:t>P16</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516F54CC" w14:textId="77777777" w:rsidR="00E54693" w:rsidRDefault="00000000">
            <w:pPr>
              <w:pStyle w:val="TableContents"/>
              <w:widowControl w:val="0"/>
              <w:rPr>
                <w:color w:val="000000"/>
              </w:rPr>
            </w:pPr>
            <w:r>
              <w:rPr>
                <w:color w:val="000000"/>
              </w:rPr>
              <w:t>used specific object (was used for)</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714E935"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38435A97" w14:textId="77777777" w:rsidR="00E54693" w:rsidRDefault="00000000">
            <w:pPr>
              <w:pStyle w:val="TableContents"/>
              <w:widowControl w:val="0"/>
              <w:rPr>
                <w:color w:val="000000"/>
              </w:rPr>
            </w:pPr>
            <w:r>
              <w:rPr>
                <w:color w:val="000000"/>
              </w:rPr>
              <w:t>7.1.2</w:t>
            </w:r>
          </w:p>
        </w:tc>
      </w:tr>
      <w:tr w:rsidR="00E54693" w14:paraId="55B10E42"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5809119" w14:textId="77777777" w:rsidR="00E54693" w:rsidRDefault="00000000">
            <w:pPr>
              <w:pStyle w:val="TableContents"/>
              <w:widowControl w:val="0"/>
              <w:rPr>
                <w:color w:val="000000"/>
              </w:rPr>
            </w:pPr>
            <w:r>
              <w:rPr>
                <w:color w:val="000000"/>
              </w:rPr>
              <w:t>P17</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704B41DF" w14:textId="77777777" w:rsidR="00E54693" w:rsidRDefault="00000000">
            <w:pPr>
              <w:pStyle w:val="TableContents"/>
              <w:widowControl w:val="0"/>
              <w:rPr>
                <w:color w:val="000000"/>
              </w:rPr>
            </w:pPr>
            <w:r>
              <w:rPr>
                <w:color w:val="000000"/>
              </w:rPr>
              <w:t>was motivated by (motivated)</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22B0765"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17C75914" w14:textId="77777777" w:rsidR="00E54693" w:rsidRDefault="00000000">
            <w:pPr>
              <w:pStyle w:val="TableContents"/>
              <w:widowControl w:val="0"/>
              <w:rPr>
                <w:color w:val="000000"/>
              </w:rPr>
            </w:pPr>
            <w:r>
              <w:rPr>
                <w:color w:val="000000"/>
              </w:rPr>
              <w:t>7.1.2</w:t>
            </w:r>
          </w:p>
        </w:tc>
      </w:tr>
      <w:tr w:rsidR="00E54693" w14:paraId="4FD464C3"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47CEA73" w14:textId="77777777" w:rsidR="00E54693" w:rsidRDefault="00000000">
            <w:pPr>
              <w:pStyle w:val="TableContents"/>
              <w:widowControl w:val="0"/>
              <w:rPr>
                <w:color w:val="000000"/>
              </w:rPr>
            </w:pPr>
            <w:r>
              <w:rPr>
                <w:color w:val="000000"/>
              </w:rPr>
              <w:t>P173</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473AE38B" w14:textId="77777777" w:rsidR="00E54693" w:rsidRDefault="00000000">
            <w:pPr>
              <w:pStyle w:val="TableContents"/>
              <w:widowControl w:val="0"/>
              <w:rPr>
                <w:color w:val="000000"/>
              </w:rPr>
            </w:pPr>
            <w:r>
              <w:rPr>
                <w:color w:val="000000"/>
              </w:rPr>
              <w:t>starts before or with the end of (ends after or with the start of)</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93813F4"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376243EB" w14:textId="77777777" w:rsidR="00E54693" w:rsidRDefault="00000000">
            <w:pPr>
              <w:pStyle w:val="TableContents"/>
              <w:widowControl w:val="0"/>
              <w:rPr>
                <w:color w:val="000000"/>
              </w:rPr>
            </w:pPr>
            <w:r>
              <w:rPr>
                <w:color w:val="000000"/>
              </w:rPr>
              <w:t>7.1.2</w:t>
            </w:r>
          </w:p>
        </w:tc>
      </w:tr>
      <w:tr w:rsidR="00E54693" w14:paraId="49DC114D"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22A773D" w14:textId="77777777" w:rsidR="00E54693" w:rsidRDefault="00000000">
            <w:pPr>
              <w:pStyle w:val="TableContents"/>
              <w:widowControl w:val="0"/>
              <w:rPr>
                <w:color w:val="000000"/>
              </w:rPr>
            </w:pPr>
            <w:r>
              <w:rPr>
                <w:color w:val="000000"/>
              </w:rPr>
              <w:t>P174</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522D364D" w14:textId="77777777" w:rsidR="00E54693" w:rsidRDefault="00000000">
            <w:pPr>
              <w:pStyle w:val="TableContents"/>
              <w:widowControl w:val="0"/>
              <w:rPr>
                <w:color w:val="000000"/>
              </w:rPr>
            </w:pPr>
            <w:r>
              <w:rPr>
                <w:color w:val="000000"/>
              </w:rPr>
              <w:t>starts before the end of (ends after the start of)</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2B890B54"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438469CF" w14:textId="77777777" w:rsidR="00E54693" w:rsidRDefault="00000000">
            <w:pPr>
              <w:pStyle w:val="TableContents"/>
              <w:widowControl w:val="0"/>
              <w:rPr>
                <w:color w:val="000000"/>
              </w:rPr>
            </w:pPr>
            <w:r>
              <w:rPr>
                <w:color w:val="000000"/>
              </w:rPr>
              <w:t>7.1.2</w:t>
            </w:r>
          </w:p>
        </w:tc>
      </w:tr>
      <w:tr w:rsidR="00E54693" w14:paraId="28834CB4"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1A908E6B" w14:textId="77777777" w:rsidR="00E54693" w:rsidRDefault="00000000">
            <w:pPr>
              <w:pStyle w:val="TableContents"/>
              <w:widowControl w:val="0"/>
              <w:rPr>
                <w:color w:val="000000"/>
              </w:rPr>
            </w:pPr>
            <w:r>
              <w:rPr>
                <w:color w:val="000000"/>
              </w:rPr>
              <w:t>P175</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36B45160" w14:textId="77777777" w:rsidR="00E54693" w:rsidRDefault="00000000">
            <w:pPr>
              <w:pStyle w:val="TableContents"/>
              <w:widowControl w:val="0"/>
              <w:rPr>
                <w:color w:val="000000"/>
              </w:rPr>
            </w:pPr>
            <w:r>
              <w:rPr>
                <w:color w:val="000000"/>
                <w:sz w:val="18"/>
              </w:rPr>
              <w:t>starts before or with the start of (starts after or with the start of)</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EA293AF"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7E08892C" w14:textId="77777777" w:rsidR="00E54693" w:rsidRDefault="00000000">
            <w:pPr>
              <w:pStyle w:val="TableContents"/>
              <w:widowControl w:val="0"/>
              <w:rPr>
                <w:color w:val="000000"/>
              </w:rPr>
            </w:pPr>
            <w:r>
              <w:rPr>
                <w:color w:val="000000"/>
              </w:rPr>
              <w:t>7.1.2</w:t>
            </w:r>
          </w:p>
        </w:tc>
      </w:tr>
      <w:tr w:rsidR="00E54693" w14:paraId="2CC7D265"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502268A3" w14:textId="77777777" w:rsidR="00E54693" w:rsidRDefault="00000000">
            <w:pPr>
              <w:pStyle w:val="TableContents"/>
              <w:widowControl w:val="0"/>
              <w:rPr>
                <w:color w:val="000000"/>
              </w:rPr>
            </w:pPr>
            <w:r>
              <w:rPr>
                <w:color w:val="000000"/>
              </w:rPr>
              <w:t>P175i</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5315077C" w14:textId="77777777" w:rsidR="00E54693" w:rsidRDefault="00000000">
            <w:pPr>
              <w:pStyle w:val="TableContents"/>
              <w:widowControl w:val="0"/>
              <w:rPr>
                <w:color w:val="000000"/>
              </w:rPr>
            </w:pPr>
            <w:r>
              <w:rPr>
                <w:color w:val="000000"/>
                <w:sz w:val="18"/>
              </w:rPr>
              <w:t>starts after or with the start of (starts before or with the start of)</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8CD0AD1"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1D24EDE9" w14:textId="77777777" w:rsidR="00E54693" w:rsidRDefault="00000000">
            <w:pPr>
              <w:pStyle w:val="TableContents"/>
              <w:widowControl w:val="0"/>
              <w:rPr>
                <w:color w:val="000000"/>
              </w:rPr>
            </w:pPr>
            <w:r>
              <w:rPr>
                <w:color w:val="000000"/>
              </w:rPr>
              <w:t>7.1.2</w:t>
            </w:r>
          </w:p>
        </w:tc>
      </w:tr>
      <w:tr w:rsidR="00E54693" w14:paraId="443462A6"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8DF42DD" w14:textId="77777777" w:rsidR="00E54693" w:rsidRDefault="00000000">
            <w:pPr>
              <w:pStyle w:val="TableContents"/>
              <w:widowControl w:val="0"/>
              <w:rPr>
                <w:color w:val="000000"/>
              </w:rPr>
            </w:pPr>
            <w:r>
              <w:rPr>
                <w:color w:val="000000"/>
              </w:rPr>
              <w:t>P184</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7814C769" w14:textId="77777777" w:rsidR="00E54693" w:rsidRDefault="00000000">
            <w:pPr>
              <w:pStyle w:val="TableContents"/>
              <w:widowControl w:val="0"/>
              <w:rPr>
                <w:color w:val="000000"/>
              </w:rPr>
            </w:pPr>
            <w:r>
              <w:rPr>
                <w:color w:val="000000"/>
                <w:sz w:val="18"/>
              </w:rPr>
              <w:t>ends before or with the end of (ends with or after the end of)</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50331103"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52208252" w14:textId="77777777" w:rsidR="00E54693" w:rsidRDefault="00000000">
            <w:pPr>
              <w:pStyle w:val="TableContents"/>
              <w:widowControl w:val="0"/>
              <w:rPr>
                <w:color w:val="000000"/>
              </w:rPr>
            </w:pPr>
            <w:r>
              <w:rPr>
                <w:color w:val="000000"/>
              </w:rPr>
              <w:t>7.1.2</w:t>
            </w:r>
          </w:p>
        </w:tc>
      </w:tr>
      <w:tr w:rsidR="00E54693" w14:paraId="6DCA61C9"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8B9527F" w14:textId="77777777" w:rsidR="00E54693" w:rsidRDefault="00000000">
            <w:pPr>
              <w:pStyle w:val="TableContents"/>
              <w:widowControl w:val="0"/>
              <w:rPr>
                <w:color w:val="000000"/>
              </w:rPr>
            </w:pPr>
            <w:r>
              <w:rPr>
                <w:color w:val="000000"/>
              </w:rPr>
              <w:t>P185</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689EA3F5" w14:textId="77777777" w:rsidR="00E54693" w:rsidRDefault="00000000">
            <w:pPr>
              <w:pStyle w:val="TableContents"/>
              <w:widowControl w:val="0"/>
              <w:rPr>
                <w:color w:val="000000"/>
              </w:rPr>
            </w:pPr>
            <w:r>
              <w:rPr>
                <w:color w:val="000000"/>
                <w:sz w:val="18"/>
              </w:rPr>
              <w:t>ends before the end of (ends after the end of)</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2904D555"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3978E3DD" w14:textId="77777777" w:rsidR="00E54693" w:rsidRDefault="00000000">
            <w:pPr>
              <w:pStyle w:val="TableContents"/>
              <w:widowControl w:val="0"/>
              <w:rPr>
                <w:color w:val="000000"/>
              </w:rPr>
            </w:pPr>
            <w:r>
              <w:rPr>
                <w:color w:val="000000"/>
              </w:rPr>
              <w:t>7.1.2</w:t>
            </w:r>
          </w:p>
        </w:tc>
      </w:tr>
      <w:tr w:rsidR="00E54693" w14:paraId="7C05D05B"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8164752" w14:textId="77777777" w:rsidR="00E54693" w:rsidRDefault="00000000">
            <w:pPr>
              <w:pStyle w:val="TableContents"/>
              <w:widowControl w:val="0"/>
              <w:rPr>
                <w:color w:val="000000"/>
              </w:rPr>
            </w:pPr>
            <w:r>
              <w:rPr>
                <w:color w:val="000000"/>
              </w:rPr>
              <w:t>P67</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59BACC76" w14:textId="77777777" w:rsidR="00E54693" w:rsidRDefault="00000000">
            <w:pPr>
              <w:pStyle w:val="TableContents"/>
              <w:widowControl w:val="0"/>
              <w:rPr>
                <w:color w:val="000000"/>
              </w:rPr>
            </w:pPr>
            <w:r>
              <w:rPr>
                <w:color w:val="000000"/>
                <w:sz w:val="18"/>
              </w:rPr>
              <w:t>refers to (is referred to by)</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E42A321"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0D792825" w14:textId="77777777" w:rsidR="00E54693" w:rsidRDefault="00000000">
            <w:pPr>
              <w:pStyle w:val="TableContents"/>
              <w:widowControl w:val="0"/>
              <w:rPr>
                <w:color w:val="000000"/>
              </w:rPr>
            </w:pPr>
            <w:r>
              <w:rPr>
                <w:color w:val="000000"/>
              </w:rPr>
              <w:t>7.1.2</w:t>
            </w:r>
          </w:p>
        </w:tc>
      </w:tr>
      <w:tr w:rsidR="00E54693" w14:paraId="6DD89EC6" w14:textId="77777777">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61726C0" w14:textId="77777777" w:rsidR="00E54693" w:rsidRDefault="00000000">
            <w:pPr>
              <w:pStyle w:val="TableContents"/>
              <w:widowControl w:val="0"/>
              <w:rPr>
                <w:color w:val="000000"/>
              </w:rPr>
            </w:pPr>
            <w:r>
              <w:rPr>
                <w:color w:val="000000"/>
              </w:rPr>
              <w:t>P129</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4136589C" w14:textId="77777777" w:rsidR="00E54693" w:rsidRDefault="00000000">
            <w:pPr>
              <w:pStyle w:val="TableContents"/>
              <w:widowControl w:val="0"/>
              <w:rPr>
                <w:color w:val="000000"/>
              </w:rPr>
            </w:pPr>
            <w:r>
              <w:rPr>
                <w:color w:val="000000"/>
                <w:sz w:val="18"/>
              </w:rPr>
              <w:t>is about (is subject of)</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5CF22FBD" w14:textId="77777777" w:rsidR="00E54693" w:rsidRDefault="00000000">
            <w:pPr>
              <w:pStyle w:val="TableContents"/>
              <w:widowControl w:val="0"/>
              <w:rPr>
                <w:color w:val="000000"/>
              </w:rPr>
            </w:pPr>
            <w:r>
              <w:rPr>
                <w:color w:val="000000"/>
              </w:rPr>
              <w:t>CIDOC CRM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521E420C" w14:textId="77777777" w:rsidR="00E54693" w:rsidRDefault="00000000">
            <w:pPr>
              <w:pStyle w:val="TableContents"/>
              <w:widowControl w:val="0"/>
              <w:rPr>
                <w:color w:val="000000"/>
              </w:rPr>
            </w:pPr>
            <w:r>
              <w:rPr>
                <w:color w:val="000000"/>
              </w:rPr>
              <w:t>7.1.2</w:t>
            </w:r>
          </w:p>
        </w:tc>
      </w:tr>
    </w:tbl>
    <w:p w14:paraId="2A4FF8A8" w14:textId="77777777" w:rsidR="00E54693" w:rsidRDefault="00E54693">
      <w:pPr>
        <w:sectPr w:rsidR="00E54693">
          <w:footerReference w:type="even" r:id="rId9"/>
          <w:footerReference w:type="default" r:id="rId10"/>
          <w:pgSz w:w="11906" w:h="16838"/>
          <w:pgMar w:top="1440" w:right="1440" w:bottom="1440" w:left="1440" w:header="0" w:footer="1080" w:gutter="0"/>
          <w:cols w:space="720"/>
          <w:formProt w:val="0"/>
          <w:docGrid w:linePitch="272" w:charSpace="122880"/>
        </w:sectPr>
      </w:pPr>
    </w:p>
    <w:p w14:paraId="59032011" w14:textId="77777777" w:rsidR="00E54693" w:rsidRDefault="00000000">
      <w:pPr>
        <w:pStyle w:val="blankpage"/>
        <w:rPr>
          <w:color w:val="000000"/>
        </w:rPr>
      </w:pPr>
      <w:r>
        <w:rPr>
          <w:color w:val="000000"/>
        </w:rPr>
        <w:lastRenderedPageBreak/>
        <w:t>This page is left blank on purpose</w:t>
      </w:r>
    </w:p>
    <w:p w14:paraId="67F2209D" w14:textId="77777777" w:rsidR="00E54693" w:rsidRDefault="00000000">
      <w:pPr>
        <w:pStyle w:val="Heading1"/>
        <w:rPr>
          <w:color w:val="000000"/>
        </w:rPr>
      </w:pPr>
      <w:bookmarkStart w:id="42" w:name="_Toc184660127"/>
      <w:r>
        <w:rPr>
          <w:color w:val="000000"/>
        </w:rPr>
        <w:lastRenderedPageBreak/>
        <w:t>Graphical Overview</w:t>
      </w:r>
      <w:bookmarkEnd w:id="42"/>
    </w:p>
    <w:p w14:paraId="4EDA0B37" w14:textId="77777777" w:rsidR="00E54693" w:rsidRDefault="00000000">
      <w:pPr>
        <w:pStyle w:val="BodyText"/>
      </w:pPr>
      <w:r>
        <w:rPr>
          <w:rStyle w:val="CRMClassLabelChar"/>
          <w:color w:val="000000"/>
        </w:rPr>
        <w:t xml:space="preserve">Class Hierarchy </w:t>
      </w:r>
    </w:p>
    <w:p w14:paraId="1DED1134" w14:textId="77777777" w:rsidR="00E54693" w:rsidRDefault="00000000">
      <w:pPr>
        <w:pStyle w:val="BodyText"/>
        <w:keepNext/>
        <w:ind w:left="-540"/>
        <w:jc w:val="center"/>
        <w:rPr>
          <w:color w:val="000000"/>
        </w:rPr>
      </w:pPr>
      <w:r>
        <w:rPr>
          <w:noProof/>
        </w:rPr>
        <w:drawing>
          <wp:inline distT="0" distB="0" distL="0" distR="0" wp14:anchorId="243FEFCF" wp14:editId="43DF951E">
            <wp:extent cx="6358255" cy="512381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1"/>
                    <a:stretch>
                      <a:fillRect/>
                    </a:stretch>
                  </pic:blipFill>
                  <pic:spPr bwMode="auto">
                    <a:xfrm>
                      <a:off x="0" y="0"/>
                      <a:ext cx="6358255" cy="5123815"/>
                    </a:xfrm>
                    <a:prstGeom prst="rect">
                      <a:avLst/>
                    </a:prstGeom>
                  </pic:spPr>
                </pic:pic>
              </a:graphicData>
            </a:graphic>
          </wp:inline>
        </w:drawing>
      </w:r>
    </w:p>
    <w:p w14:paraId="2AB9B1A9" w14:textId="15534697" w:rsidR="00E54693" w:rsidRDefault="00000000">
      <w:pPr>
        <w:pStyle w:val="caption1"/>
        <w:jc w:val="center"/>
        <w:rPr>
          <w:color w:val="000000"/>
        </w:rPr>
        <w:sectPr w:rsidR="00E54693">
          <w:headerReference w:type="even" r:id="rId12"/>
          <w:headerReference w:type="default" r:id="rId13"/>
          <w:footerReference w:type="even" r:id="rId14"/>
          <w:footerReference w:type="default" r:id="rId15"/>
          <w:footerReference w:type="first" r:id="rId16"/>
          <w:pgSz w:w="11906" w:h="16838"/>
          <w:pgMar w:top="1418" w:right="1418" w:bottom="1559" w:left="1418" w:header="709" w:footer="964" w:gutter="0"/>
          <w:cols w:space="720"/>
          <w:formProt w:val="0"/>
          <w:docGrid w:linePitch="272" w:charSpace="122880"/>
        </w:sectPr>
      </w:pPr>
      <w:bookmarkStart w:id="43" w:name="_Toc184660115"/>
      <w:r>
        <w:rPr>
          <w:color w:val="000000"/>
        </w:rPr>
        <w:t xml:space="preserve">Figure </w:t>
      </w:r>
      <w:r>
        <w:rPr>
          <w:color w:val="000000"/>
        </w:rPr>
        <w:fldChar w:fldCharType="begin"/>
      </w:r>
      <w:r>
        <w:rPr>
          <w:color w:val="000000"/>
        </w:rPr>
        <w:instrText xml:space="preserve"> SEQ Figure \* ARABIC </w:instrText>
      </w:r>
      <w:r>
        <w:rPr>
          <w:color w:val="000000"/>
        </w:rPr>
        <w:fldChar w:fldCharType="separate"/>
      </w:r>
      <w:r w:rsidR="00726B6F">
        <w:rPr>
          <w:noProof/>
          <w:color w:val="000000"/>
        </w:rPr>
        <w:t>1</w:t>
      </w:r>
      <w:r>
        <w:rPr>
          <w:color w:val="000000"/>
        </w:rPr>
        <w:fldChar w:fldCharType="end"/>
      </w:r>
      <w:r>
        <w:rPr>
          <w:color w:val="000000"/>
        </w:rPr>
        <w:t>: CRMinf Class hierarchy, partially aligned with CIDOC-CRM</w:t>
      </w:r>
      <w:bookmarkEnd w:id="43"/>
    </w:p>
    <w:p w14:paraId="30E17BF5" w14:textId="77777777" w:rsidR="00E54693" w:rsidRDefault="00000000">
      <w:pPr>
        <w:pStyle w:val="BodyText"/>
        <w:keepNext/>
      </w:pPr>
      <w:r>
        <w:rPr>
          <w:rStyle w:val="CRMClassLabelChar"/>
          <w:color w:val="000000"/>
        </w:rPr>
        <w:lastRenderedPageBreak/>
        <w:t>CRMinf Belief Adoption modelling construct</w:t>
      </w:r>
    </w:p>
    <w:p w14:paraId="555D3E7E" w14:textId="77777777" w:rsidR="00E54693" w:rsidRDefault="00000000">
      <w:pPr>
        <w:pStyle w:val="BodyText"/>
        <w:keepNext/>
        <w:jc w:val="center"/>
      </w:pPr>
      <w:r>
        <w:rPr>
          <w:noProof/>
        </w:rPr>
        <w:drawing>
          <wp:inline distT="0" distB="0" distL="0" distR="0" wp14:anchorId="73686D39" wp14:editId="08330EEF">
            <wp:extent cx="8963660" cy="483425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7"/>
                    <a:stretch>
                      <a:fillRect/>
                    </a:stretch>
                  </pic:blipFill>
                  <pic:spPr bwMode="auto">
                    <a:xfrm>
                      <a:off x="0" y="0"/>
                      <a:ext cx="8963660" cy="4834255"/>
                    </a:xfrm>
                    <a:prstGeom prst="rect">
                      <a:avLst/>
                    </a:prstGeom>
                  </pic:spPr>
                </pic:pic>
              </a:graphicData>
            </a:graphic>
          </wp:inline>
        </w:drawing>
      </w:r>
    </w:p>
    <w:p w14:paraId="75335577" w14:textId="4D9B8015" w:rsidR="00E54693" w:rsidRDefault="00000000">
      <w:pPr>
        <w:pStyle w:val="caption1"/>
        <w:jc w:val="center"/>
        <w:rPr>
          <w:color w:val="000000"/>
        </w:rPr>
        <w:sectPr w:rsidR="00E54693">
          <w:headerReference w:type="even" r:id="rId18"/>
          <w:headerReference w:type="default" r:id="rId19"/>
          <w:footerReference w:type="even" r:id="rId20"/>
          <w:footerReference w:type="default" r:id="rId21"/>
          <w:headerReference w:type="first" r:id="rId22"/>
          <w:footerReference w:type="first" r:id="rId23"/>
          <w:pgSz w:w="16838" w:h="11906" w:orient="landscape"/>
          <w:pgMar w:top="1411" w:right="1411" w:bottom="1411" w:left="1555" w:header="706" w:footer="965" w:gutter="0"/>
          <w:cols w:space="720"/>
          <w:formProt w:val="0"/>
          <w:docGrid w:linePitch="272" w:charSpace="122880"/>
        </w:sectPr>
      </w:pPr>
      <w:bookmarkStart w:id="44" w:name="_Toc184660116"/>
      <w:r>
        <w:t xml:space="preserve">Figure </w:t>
      </w:r>
      <w:r>
        <w:fldChar w:fldCharType="begin"/>
      </w:r>
      <w:r>
        <w:instrText xml:space="preserve"> SEQ Figure \* ARABIC </w:instrText>
      </w:r>
      <w:r>
        <w:fldChar w:fldCharType="separate"/>
      </w:r>
      <w:r w:rsidR="00726B6F">
        <w:rPr>
          <w:noProof/>
        </w:rPr>
        <w:t>2</w:t>
      </w:r>
      <w:r>
        <w:fldChar w:fldCharType="end"/>
      </w:r>
      <w:r>
        <w:t xml:space="preserve">: Belief Adoption </w:t>
      </w:r>
      <w:proofErr w:type="spellStart"/>
      <w:r>
        <w:t>modeling</w:t>
      </w:r>
      <w:proofErr w:type="spellEnd"/>
      <w:r>
        <w:t xml:space="preserve"> constructs</w:t>
      </w:r>
      <w:bookmarkEnd w:id="44"/>
    </w:p>
    <w:p w14:paraId="4D62B36F" w14:textId="77777777" w:rsidR="00E54693" w:rsidRDefault="00000000">
      <w:pPr>
        <w:pStyle w:val="BodyText"/>
        <w:keepNext/>
      </w:pPr>
      <w:r>
        <w:rPr>
          <w:rStyle w:val="CRMClassLabelChar"/>
          <w:color w:val="000000"/>
        </w:rPr>
        <w:lastRenderedPageBreak/>
        <w:t xml:space="preserve">Proposition Sets and E13 Attribute Assignment </w:t>
      </w:r>
    </w:p>
    <w:p w14:paraId="5E8A973E" w14:textId="77777777" w:rsidR="00E54693" w:rsidRDefault="00000000">
      <w:pPr>
        <w:pStyle w:val="BodyText"/>
        <w:keepNext/>
        <w:jc w:val="center"/>
      </w:pPr>
      <w:r>
        <w:rPr>
          <w:noProof/>
        </w:rPr>
        <w:drawing>
          <wp:inline distT="0" distB="0" distL="0" distR="0" wp14:anchorId="29D0979B" wp14:editId="4254D24D">
            <wp:extent cx="8007350" cy="5217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stretch>
                      <a:fillRect/>
                    </a:stretch>
                  </pic:blipFill>
                  <pic:spPr bwMode="auto">
                    <a:xfrm>
                      <a:off x="0" y="0"/>
                      <a:ext cx="8007350" cy="5217795"/>
                    </a:xfrm>
                    <a:prstGeom prst="rect">
                      <a:avLst/>
                    </a:prstGeom>
                  </pic:spPr>
                </pic:pic>
              </a:graphicData>
            </a:graphic>
          </wp:inline>
        </w:drawing>
      </w:r>
    </w:p>
    <w:p w14:paraId="05D91146" w14:textId="28F1A1A8" w:rsidR="00E54693" w:rsidRDefault="00000000">
      <w:pPr>
        <w:pStyle w:val="caption1"/>
        <w:jc w:val="center"/>
        <w:sectPr w:rsidR="00E54693">
          <w:headerReference w:type="even" r:id="rId25"/>
          <w:headerReference w:type="default" r:id="rId26"/>
          <w:footerReference w:type="even" r:id="rId27"/>
          <w:footerReference w:type="default" r:id="rId28"/>
          <w:headerReference w:type="first" r:id="rId29"/>
          <w:footerReference w:type="first" r:id="rId30"/>
          <w:pgSz w:w="16838" w:h="11906" w:orient="landscape"/>
          <w:pgMar w:top="1411" w:right="1411" w:bottom="1411" w:left="1555" w:header="706" w:footer="965" w:gutter="0"/>
          <w:cols w:space="720"/>
          <w:formProt w:val="0"/>
          <w:docGrid w:linePitch="272" w:charSpace="122880"/>
        </w:sectPr>
      </w:pPr>
      <w:bookmarkStart w:id="45" w:name="_Toc184660117"/>
      <w:r>
        <w:t xml:space="preserve">Figure </w:t>
      </w:r>
      <w:r>
        <w:fldChar w:fldCharType="begin"/>
      </w:r>
      <w:r>
        <w:instrText xml:space="preserve"> SEQ Figure \* ARABIC </w:instrText>
      </w:r>
      <w:r>
        <w:fldChar w:fldCharType="separate"/>
      </w:r>
      <w:r w:rsidR="00726B6F">
        <w:rPr>
          <w:noProof/>
        </w:rPr>
        <w:t>3</w:t>
      </w:r>
      <w:r>
        <w:fldChar w:fldCharType="end"/>
      </w:r>
      <w:r>
        <w:t>: Proposition Sets and E13 Attribute Assignment</w:t>
      </w:r>
      <w:bookmarkEnd w:id="45"/>
    </w:p>
    <w:p w14:paraId="7378658C" w14:textId="77777777" w:rsidR="00E54693" w:rsidRDefault="00000000">
      <w:pPr>
        <w:pStyle w:val="Heading1"/>
        <w:numPr>
          <w:ilvl w:val="0"/>
          <w:numId w:val="3"/>
        </w:numPr>
        <w:rPr>
          <w:color w:val="000000"/>
        </w:rPr>
      </w:pPr>
      <w:bookmarkStart w:id="46" w:name="_Toc184660128"/>
      <w:r>
        <w:rPr>
          <w:color w:val="000000"/>
        </w:rPr>
        <w:lastRenderedPageBreak/>
        <w:t>Class and property usage examples</w:t>
      </w:r>
      <w:bookmarkEnd w:id="46"/>
      <w:r>
        <w:rPr>
          <w:color w:val="000000"/>
        </w:rPr>
        <w:t xml:space="preserve"> </w:t>
      </w:r>
    </w:p>
    <w:p w14:paraId="6CDC91C2" w14:textId="77777777" w:rsidR="00E54693" w:rsidRDefault="00E54693">
      <w:pPr>
        <w:pStyle w:val="BodyText"/>
        <w:rPr>
          <w:color w:val="000000"/>
        </w:rPr>
      </w:pPr>
    </w:p>
    <w:p w14:paraId="64D0C0E0" w14:textId="77777777" w:rsidR="00E54693" w:rsidRDefault="00000000">
      <w:r>
        <w:t>The first running example is about an important archaeological discovery, initially announced in the press, and subsequently in proper scientific archaeological publications. It covers two simple events of observation, a simple example of an inference based on a legitimate plausibility argument, and a rare published example of knowledge revision by the same author:</w:t>
      </w:r>
    </w:p>
    <w:p w14:paraId="378445E4" w14:textId="77777777" w:rsidR="00E54693" w:rsidRDefault="00E54693"/>
    <w:p w14:paraId="687A009C" w14:textId="77777777" w:rsidR="00E54693" w:rsidRDefault="00000000">
      <w:r>
        <w:t xml:space="preserve">The skeleton found on the left bench of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(the 6423), </w:t>
      </w:r>
      <w:proofErr w:type="spellStart"/>
      <w:r>
        <w:t>Doganaccia</w:t>
      </w:r>
      <w:proofErr w:type="spellEnd"/>
      <w:r>
        <w:t xml:space="preserve"> di Tarquinia, Tuscany, Italy, by Prof. Alessandro </w:t>
      </w:r>
      <w:proofErr w:type="spellStart"/>
      <w:r>
        <w:t>Mandolesi</w:t>
      </w:r>
      <w:proofErr w:type="spellEnd"/>
      <w:r>
        <w:t xml:space="preserve"> on the 21th of September 2013, was initially estimated by Prof. </w:t>
      </w:r>
      <w:proofErr w:type="spellStart"/>
      <w:r>
        <w:t>Mandolesi</w:t>
      </w:r>
      <w:proofErr w:type="spellEnd"/>
      <w:r>
        <w:t xml:space="preserve"> to be the remains of a male person, due to the lance found next to it, and published in the press as such. Soon after, osteological analysis carried out by the team revealed that it was of a female person, as published in the academic papers afterwards. This is a good example for a simple inference and scientific knowledge revision. We refer to this skeleton in these examples of propositions as “The skeleton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and as “The burial arrangement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respectively, meaning any unique identifier for the same real object.</w:t>
      </w:r>
    </w:p>
    <w:p w14:paraId="2B765723" w14:textId="77777777" w:rsidR="00E54693" w:rsidRDefault="00E54693"/>
    <w:p w14:paraId="75F993DB" w14:textId="77777777" w:rsidR="00E54693" w:rsidRDefault="00000000">
      <w:pPr>
        <w:rPr>
          <w:lang w:eastAsia="el-GR"/>
        </w:rPr>
      </w:pPr>
      <w:r>
        <w:rPr>
          <w:lang w:eastAsia="el-GR"/>
        </w:rPr>
        <w:t>The second running example is the text by Francesca Bologna about Nero, in particular about the whereabouts of Nero during the Great Fire of Rome. (Bologna 2021). It contains a clear published example of understanding and citing two contradictory historical sources without implicitly believing them, and then a nice scholarly argument for trusting the one and disbelieving the other, based on plausibility, the provenance of the information the author of the source had, and contextually justified bias.</w:t>
      </w:r>
    </w:p>
    <w:p w14:paraId="02AA36F7" w14:textId="77777777" w:rsidR="00E54693" w:rsidRDefault="00E54693">
      <w:pPr>
        <w:rPr>
          <w:lang w:eastAsia="el-GR"/>
        </w:rPr>
      </w:pPr>
    </w:p>
    <w:p w14:paraId="570B65B0" w14:textId="77777777" w:rsidR="00E54693" w:rsidRDefault="00000000">
      <w:pPr>
        <w:rPr>
          <w:lang w:eastAsia="el-GR"/>
        </w:rPr>
      </w:pPr>
      <w:r>
        <w:rPr>
          <w:lang w:eastAsia="el-GR"/>
        </w:rPr>
        <w:t>Citation:</w:t>
      </w:r>
    </w:p>
    <w:p w14:paraId="6B490779" w14:textId="77777777" w:rsidR="00E54693" w:rsidRDefault="00E54693">
      <w:pPr>
        <w:rPr>
          <w:lang w:eastAsia="el-GR"/>
        </w:rPr>
      </w:pPr>
    </w:p>
    <w:p w14:paraId="6BB0AB6F" w14:textId="77777777" w:rsidR="00E54693" w:rsidRDefault="00000000">
      <w:pPr>
        <w:rPr>
          <w:lang w:eastAsia="el-GR"/>
        </w:rPr>
      </w:pPr>
      <w:r>
        <w:rPr>
          <w:lang w:eastAsia="el-GR"/>
        </w:rPr>
        <w:t>“On 19 July AD 64, a fire started close to the Circus Maximus. The flames soon encompassed the entire city of Rome and the fire raged for nine days. Only four of the 14 districts of the capital were spared, while three were completely destroyed.</w:t>
      </w:r>
    </w:p>
    <w:p w14:paraId="73ADB28A" w14:textId="77777777" w:rsidR="00E54693" w:rsidRDefault="00000000">
      <w:pPr>
        <w:rPr>
          <w:lang w:eastAsia="el-GR"/>
        </w:rPr>
      </w:pPr>
      <w:r>
        <w:rPr>
          <w:lang w:eastAsia="el-GR"/>
        </w:rPr>
        <w:t>Rome had already been razed by flames – and would be again in its long history – but this event was so severe it came to be known as the Great Fire of Rome.</w:t>
      </w:r>
    </w:p>
    <w:p w14:paraId="69A743A7" w14:textId="77777777" w:rsidR="00E54693" w:rsidRDefault="00000000">
      <w:pPr>
        <w:rPr>
          <w:lang w:eastAsia="el-GR"/>
        </w:rPr>
      </w:pPr>
      <w:r>
        <w:rPr>
          <w:lang w:eastAsia="el-GR"/>
        </w:rPr>
        <w:t>Later historians blamed Nero for the event, claiming that he set the capital ablaze in order to clear land for the construction of a vast new palace. According to Suetonius and Cassius Dio, Nero took in the view of the burning city from the imperial residence while playing the lyre and singing about the fall of Troy. This story, however, is fictional.</w:t>
      </w:r>
    </w:p>
    <w:p w14:paraId="50DB50AF" w14:textId="77777777" w:rsidR="00E54693" w:rsidRDefault="00000000">
      <w:pPr>
        <w:rPr>
          <w:lang w:eastAsia="el-GR"/>
        </w:rPr>
      </w:pPr>
      <w:r>
        <w:rPr>
          <w:lang w:eastAsia="el-GR"/>
        </w:rPr>
        <w:t>Tacitus, the only historian who was actually alive at the time of the Great Fire of Rome (although only 8 years old), wrote that Nero was not even in Rome when the fire started, but returned to the capital and led the relief efforts.”</w:t>
      </w:r>
    </w:p>
    <w:p w14:paraId="08B31C73" w14:textId="77777777" w:rsidR="00E54693" w:rsidRDefault="00E54693">
      <w:pPr>
        <w:rPr>
          <w:lang w:eastAsia="el-GR"/>
        </w:rPr>
      </w:pPr>
    </w:p>
    <w:p w14:paraId="5A571735" w14:textId="77777777" w:rsidR="00E54693" w:rsidRDefault="00000000">
      <w:pPr>
        <w:rPr>
          <w:lang w:eastAsia="el-GR"/>
        </w:rPr>
      </w:pPr>
      <w:r>
        <w:rPr>
          <w:lang w:eastAsia="el-GR"/>
        </w:rPr>
        <w:t>“Most of what we know about Nero comes from the surviving works of three historians – Tacitus, Suetonius and Cassius Dio. All written decades after Nero's death, their accounts have long shaped our understanding of this emperor's rule. However, far from being impartial narrators presenting objective accounts of past events, these authors and their sources wrote with a very clear agenda in mind. Nero's demise brought forward a period of chaos and civil war – one that ended only when a new dynasty seized power, the Flavians. Authors writing under the Flavians all had an interest in legitimising the new ruling family by portraying the last of the Julio-Claudians in the worst possible light, turning history into propaganda. These accounts became the 'historical' sources used by later historians, therefore perpetuating a fabricated image of Nero, which has survived all the way to the present.”</w:t>
      </w:r>
    </w:p>
    <w:p w14:paraId="5A222544" w14:textId="77777777" w:rsidR="00E54693" w:rsidRDefault="00000000">
      <w:pPr>
        <w:rPr>
          <w:rFonts w:eastAsia="Noto Sans CJK SC"/>
          <w:b/>
          <w:bCs/>
          <w:color w:val="000000"/>
          <w:sz w:val="44"/>
          <w:szCs w:val="36"/>
        </w:rPr>
      </w:pPr>
      <w:r>
        <w:br w:type="page"/>
      </w:r>
    </w:p>
    <w:p w14:paraId="6AFC99D0" w14:textId="77777777" w:rsidR="00E54693" w:rsidRDefault="00000000">
      <w:pPr>
        <w:pStyle w:val="Heading1"/>
        <w:numPr>
          <w:ilvl w:val="0"/>
          <w:numId w:val="3"/>
        </w:numPr>
        <w:spacing w:before="0"/>
        <w:rPr>
          <w:color w:val="000000"/>
        </w:rPr>
      </w:pPr>
      <w:bookmarkStart w:id="47" w:name="_Toc71905672"/>
      <w:bookmarkStart w:id="48" w:name="_Toc69734447"/>
      <w:bookmarkStart w:id="49" w:name="_Toc71114688"/>
      <w:bookmarkStart w:id="50" w:name="_Toc70522480"/>
      <w:bookmarkStart w:id="51" w:name="_Toc63009456"/>
      <w:bookmarkStart w:id="52" w:name="_Toc71548532"/>
      <w:bookmarkStart w:id="53" w:name="_Toc184660129"/>
      <w:r>
        <w:rPr>
          <w:rFonts w:cs="Times New Roman"/>
          <w:color w:val="000000"/>
        </w:rPr>
        <w:lastRenderedPageBreak/>
        <w:t>CRMinf Class Declarations</w:t>
      </w:r>
      <w:bookmarkEnd w:id="47"/>
      <w:bookmarkEnd w:id="48"/>
      <w:bookmarkEnd w:id="49"/>
      <w:bookmarkEnd w:id="50"/>
      <w:bookmarkEnd w:id="51"/>
      <w:bookmarkEnd w:id="52"/>
      <w:bookmarkEnd w:id="53"/>
    </w:p>
    <w:p w14:paraId="77A5A0EB" w14:textId="77777777" w:rsidR="00E54693" w:rsidRDefault="00000000">
      <w:pPr>
        <w:pStyle w:val="BodyText"/>
        <w:rPr>
          <w:color w:val="000000"/>
        </w:rPr>
      </w:pPr>
      <w:r>
        <w:rPr>
          <w:color w:val="000000"/>
        </w:rPr>
        <w:t xml:space="preserve">The classes are comprehensively declared in this section using the following format: </w:t>
      </w:r>
    </w:p>
    <w:p w14:paraId="281B47FD" w14:textId="77777777" w:rsidR="00E54693" w:rsidRDefault="00000000">
      <w:pPr>
        <w:pStyle w:val="BodyText"/>
        <w:numPr>
          <w:ilvl w:val="0"/>
          <w:numId w:val="6"/>
        </w:numPr>
        <w:rPr>
          <w:color w:val="000000"/>
        </w:rPr>
      </w:pPr>
      <w:r>
        <w:rPr>
          <w:color w:val="000000"/>
        </w:rPr>
        <w:t>Class names are presented as headings in boldface, preceded by the unique identifier of the class;</w:t>
      </w:r>
    </w:p>
    <w:p w14:paraId="39A58F0D" w14:textId="77777777" w:rsidR="00E54693" w:rsidRDefault="00000000">
      <w:pPr>
        <w:pStyle w:val="BodyText"/>
        <w:numPr>
          <w:ilvl w:val="0"/>
          <w:numId w:val="6"/>
        </w:numPr>
        <w:rPr>
          <w:color w:val="000000"/>
        </w:rPr>
      </w:pPr>
      <w:r>
        <w:rPr>
          <w:color w:val="000000"/>
        </w:rPr>
        <w:t>The line “Subclass of:” declares the superclass of the class from which it inherits properties;</w:t>
      </w:r>
    </w:p>
    <w:p w14:paraId="1F6DACE8" w14:textId="77777777" w:rsidR="00E54693" w:rsidRDefault="00000000">
      <w:pPr>
        <w:pStyle w:val="BodyText"/>
        <w:numPr>
          <w:ilvl w:val="0"/>
          <w:numId w:val="6"/>
        </w:numPr>
        <w:rPr>
          <w:color w:val="000000"/>
        </w:rPr>
      </w:pPr>
      <w:r>
        <w:rPr>
          <w:color w:val="000000"/>
        </w:rPr>
        <w:t>The line “Superclass of:” is a cross-reference to the subclasses of the class;</w:t>
      </w:r>
    </w:p>
    <w:p w14:paraId="4D8F0930" w14:textId="77777777" w:rsidR="00E54693" w:rsidRDefault="00000000">
      <w:pPr>
        <w:pStyle w:val="BodyText"/>
        <w:numPr>
          <w:ilvl w:val="0"/>
          <w:numId w:val="6"/>
        </w:numPr>
        <w:rPr>
          <w:color w:val="000000"/>
        </w:rPr>
      </w:pPr>
      <w:r>
        <w:rPr>
          <w:color w:val="000000"/>
        </w:rPr>
        <w:t>The line “Scope note:” contains the textual definition of the concept the class represents;</w:t>
      </w:r>
    </w:p>
    <w:p w14:paraId="0360462A" w14:textId="77777777" w:rsidR="00E54693" w:rsidRDefault="00000000">
      <w:pPr>
        <w:pStyle w:val="BodyText"/>
        <w:numPr>
          <w:ilvl w:val="0"/>
          <w:numId w:val="6"/>
        </w:numPr>
        <w:rPr>
          <w:color w:val="000000"/>
        </w:rPr>
      </w:pPr>
      <w:r>
        <w:rPr>
          <w:color w:val="000000"/>
        </w:rPr>
        <w:t>The line “Examples:” contains a bulleted list of examples of instances of this class;</w:t>
      </w:r>
    </w:p>
    <w:p w14:paraId="1F7076ED" w14:textId="77777777" w:rsidR="00E54693" w:rsidRDefault="00000000">
      <w:pPr>
        <w:pStyle w:val="BodyText"/>
        <w:numPr>
          <w:ilvl w:val="0"/>
          <w:numId w:val="6"/>
        </w:numPr>
        <w:rPr>
          <w:color w:val="000000"/>
        </w:rPr>
      </w:pPr>
      <w:r>
        <w:rPr>
          <w:color w:val="000000"/>
        </w:rPr>
        <w:t xml:space="preserve">The line “In first-order logic:” expresses the formal constraints of the class in terms of logical axioms in a First-Order Logic notation; </w:t>
      </w:r>
    </w:p>
    <w:p w14:paraId="388F2862" w14:textId="77777777" w:rsidR="00E54693" w:rsidRDefault="00000000">
      <w:pPr>
        <w:pStyle w:val="BodyText"/>
        <w:numPr>
          <w:ilvl w:val="0"/>
          <w:numId w:val="6"/>
        </w:numPr>
        <w:rPr>
          <w:color w:val="000000"/>
        </w:rPr>
      </w:pPr>
      <w:r>
        <w:rPr>
          <w:color w:val="000000"/>
        </w:rPr>
        <w:t>The line “Properties:” declares the list of the properties for the class in question;</w:t>
      </w:r>
    </w:p>
    <w:p w14:paraId="670CF99D" w14:textId="77777777" w:rsidR="00E54693" w:rsidRDefault="00000000">
      <w:pPr>
        <w:pStyle w:val="BodyText"/>
        <w:numPr>
          <w:ilvl w:val="0"/>
          <w:numId w:val="6"/>
        </w:numPr>
        <w:rPr>
          <w:color w:val="000000"/>
        </w:rPr>
      </w:pPr>
      <w:r>
        <w:rPr>
          <w:color w:val="000000"/>
        </w:rPr>
        <w:t>Each property is represented by its unique identifier, its forward name, and the range class that it links to, separated by colons;</w:t>
      </w:r>
    </w:p>
    <w:p w14:paraId="77D0D6D8" w14:textId="77777777" w:rsidR="00E54693" w:rsidRDefault="00000000">
      <w:pPr>
        <w:pStyle w:val="BodyText"/>
        <w:numPr>
          <w:ilvl w:val="0"/>
          <w:numId w:val="6"/>
        </w:numPr>
        <w:rPr>
          <w:color w:val="000000"/>
        </w:rPr>
      </w:pPr>
      <w:r>
        <w:rPr>
          <w:color w:val="000000"/>
        </w:rPr>
        <w:t xml:space="preserve">Inherited properties are not represented; </w:t>
      </w:r>
    </w:p>
    <w:p w14:paraId="21CF225E" w14:textId="77777777" w:rsidR="00E54693" w:rsidRDefault="00000000">
      <w:pPr>
        <w:pStyle w:val="BodyText"/>
        <w:numPr>
          <w:ilvl w:val="0"/>
          <w:numId w:val="6"/>
        </w:numPr>
        <w:rPr>
          <w:color w:val="000000"/>
        </w:rPr>
      </w:pPr>
      <w:r>
        <w:rPr>
          <w:color w:val="000000"/>
        </w:rPr>
        <w:t>Properties of properties, if they exist, are provided indented and in parentheses beneath their respective domain property.</w:t>
      </w:r>
    </w:p>
    <w:p w14:paraId="22663A68" w14:textId="77777777" w:rsidR="00E54693" w:rsidRDefault="00000000">
      <w:pPr>
        <w:rPr>
          <w:rFonts w:ascii="Arial" w:eastAsia="Noto Sans CJK SC" w:hAnsi="Arial"/>
          <w:b/>
          <w:color w:val="000000"/>
          <w:szCs w:val="28"/>
        </w:rPr>
      </w:pPr>
      <w:bookmarkStart w:id="54" w:name="_Toc71114689"/>
      <w:bookmarkStart w:id="55" w:name="_Toc63009457"/>
      <w:bookmarkStart w:id="56" w:name="_Toc70522481"/>
      <w:bookmarkStart w:id="57" w:name="_Toc71905673"/>
      <w:bookmarkStart w:id="58" w:name="E1"/>
      <w:bookmarkStart w:id="59" w:name="_Toc69734448"/>
      <w:bookmarkStart w:id="60" w:name="_Toc71548533"/>
      <w:bookmarkStart w:id="61" w:name="_toc7281"/>
      <w:bookmarkStart w:id="62" w:name="_toc7226"/>
      <w:bookmarkEnd w:id="54"/>
      <w:bookmarkEnd w:id="55"/>
      <w:bookmarkEnd w:id="56"/>
      <w:bookmarkEnd w:id="57"/>
      <w:bookmarkEnd w:id="58"/>
      <w:bookmarkEnd w:id="59"/>
      <w:bookmarkEnd w:id="60"/>
      <w:bookmarkEnd w:id="61"/>
      <w:bookmarkEnd w:id="62"/>
      <w:r>
        <w:br w:type="page"/>
      </w:r>
    </w:p>
    <w:p w14:paraId="46DB5B7B" w14:textId="77777777" w:rsidR="00E54693" w:rsidRDefault="00000000">
      <w:pPr>
        <w:pStyle w:val="CRMClassLabel"/>
        <w:spacing w:before="0"/>
        <w:rPr>
          <w:color w:val="000000"/>
        </w:rPr>
      </w:pPr>
      <w:bookmarkStart w:id="63" w:name="_toc1838"/>
      <w:bookmarkStart w:id="64" w:name="__RefHeading___Toc4168_743700561"/>
      <w:bookmarkStart w:id="65" w:name="_toc1610"/>
      <w:bookmarkStart w:id="66" w:name="_toc1668"/>
      <w:bookmarkStart w:id="67" w:name="_Toc71114689_Copy_1"/>
      <w:bookmarkStart w:id="68" w:name="_Toc63009457_Copy_1"/>
      <w:bookmarkStart w:id="69" w:name="_Toc70522481_Copy_1"/>
      <w:bookmarkStart w:id="70" w:name="_Toc71905673_Copy_1"/>
      <w:bookmarkStart w:id="71" w:name="E1_Copy_1"/>
      <w:bookmarkStart w:id="72" w:name="_Toc69734448_Copy_1"/>
      <w:bookmarkStart w:id="73" w:name="_Toc71548533_Copy_1"/>
      <w:bookmarkStart w:id="74" w:name="_Toc184660130"/>
      <w:bookmarkEnd w:id="63"/>
      <w:bookmarkEnd w:id="64"/>
      <w:bookmarkEnd w:id="65"/>
      <w:bookmarkEnd w:id="66"/>
      <w:bookmarkEnd w:id="67"/>
      <w:bookmarkEnd w:id="68"/>
      <w:bookmarkEnd w:id="69"/>
      <w:bookmarkEnd w:id="70"/>
      <w:bookmarkEnd w:id="71"/>
      <w:bookmarkEnd w:id="72"/>
      <w:bookmarkEnd w:id="73"/>
      <w:r>
        <w:rPr>
          <w:color w:val="000000"/>
        </w:rPr>
        <w:lastRenderedPageBreak/>
        <w:t>I1 Argumentation</w:t>
      </w:r>
      <w:bookmarkEnd w:id="74"/>
    </w:p>
    <w:p w14:paraId="68516442" w14:textId="77777777" w:rsidR="00E54693" w:rsidRDefault="00000000">
      <w:pPr>
        <w:pStyle w:val="CRMDescriptionLabel"/>
        <w:rPr>
          <w:color w:val="000000"/>
        </w:rPr>
      </w:pPr>
      <w:r>
        <w:rPr>
          <w:rFonts w:cs="Times New Roman"/>
          <w:color w:val="000000"/>
        </w:rPr>
        <w:t>Subclass of:</w:t>
      </w:r>
      <w:r>
        <w:rPr>
          <w:rFonts w:cs="Times New Roman"/>
          <w:color w:val="000000"/>
        </w:rPr>
        <w:tab/>
      </w:r>
    </w:p>
    <w:p w14:paraId="15802B5E" w14:textId="77777777" w:rsidR="00E54693" w:rsidRDefault="00000000">
      <w:pPr>
        <w:pStyle w:val="CRMSuperSubClass"/>
        <w:rPr>
          <w:color w:val="000000"/>
        </w:rPr>
      </w:pPr>
      <w:r>
        <w:rPr>
          <w:color w:val="000000"/>
        </w:rPr>
        <w:t>E7 Activity</w:t>
      </w:r>
    </w:p>
    <w:p w14:paraId="710C847F"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0843E3B1" w14:textId="77777777" w:rsidR="00E54693" w:rsidRDefault="00000000">
      <w:pPr>
        <w:pStyle w:val="CRMSuperSubClass"/>
      </w:pPr>
      <w:hyperlink w:anchor="_toc1787">
        <w:r>
          <w:rPr>
            <w:rStyle w:val="Hyperlink"/>
            <w:color w:val="000000"/>
          </w:rPr>
          <w:t>I7</w:t>
        </w:r>
      </w:hyperlink>
      <w:r>
        <w:rPr>
          <w:color w:val="000000"/>
        </w:rPr>
        <w:t xml:space="preserve"> Belief Adoption</w:t>
      </w:r>
    </w:p>
    <w:p w14:paraId="2F82B1FA" w14:textId="77777777" w:rsidR="00E54693" w:rsidRDefault="00000000">
      <w:pPr>
        <w:pStyle w:val="CRMSuperSubClass"/>
      </w:pPr>
      <w:hyperlink w:anchor="_toc1752">
        <w:r>
          <w:rPr>
            <w:rStyle w:val="Hyperlink"/>
            <w:color w:val="000000"/>
          </w:rPr>
          <w:t>I5</w:t>
        </w:r>
      </w:hyperlink>
      <w:r>
        <w:rPr>
          <w:color w:val="000000"/>
        </w:rPr>
        <w:t xml:space="preserve"> Inference Making</w:t>
      </w:r>
    </w:p>
    <w:p w14:paraId="43F291E5" w14:textId="77777777" w:rsidR="00E54693" w:rsidRDefault="00000000">
      <w:pPr>
        <w:pStyle w:val="CRMSuperSubClass"/>
      </w:pPr>
      <w:hyperlink w:anchor="_toc1882">
        <w:r>
          <w:rPr>
            <w:rStyle w:val="Hyperlink"/>
            <w:rFonts w:cs="Times New Roman"/>
            <w:color w:val="000000"/>
            <w:szCs w:val="20"/>
          </w:rPr>
          <w:t>I15</w:t>
        </w:r>
      </w:hyperlink>
      <w:r>
        <w:rPr>
          <w:color w:val="000000"/>
        </w:rPr>
        <w:t xml:space="preserve"> Provenance Assessment </w:t>
      </w:r>
    </w:p>
    <w:p w14:paraId="4BD3E25F" w14:textId="77777777" w:rsidR="00E54693" w:rsidRDefault="00000000">
      <w:pPr>
        <w:pStyle w:val="CRMSuperSubClass"/>
      </w:pPr>
      <w:hyperlink w:anchor="_toc1895">
        <w:r>
          <w:rPr>
            <w:rStyle w:val="Hyperlink"/>
            <w:rFonts w:cs="Times New Roman"/>
            <w:color w:val="000000"/>
            <w:szCs w:val="20"/>
          </w:rPr>
          <w:t>I16</w:t>
        </w:r>
      </w:hyperlink>
      <w:r>
        <w:rPr>
          <w:color w:val="000000"/>
        </w:rPr>
        <w:t xml:space="preserve"> Meaning Comprehension</w:t>
      </w:r>
    </w:p>
    <w:p w14:paraId="1AA02ABC" w14:textId="77777777" w:rsidR="00E54693" w:rsidRDefault="00000000">
      <w:pPr>
        <w:pStyle w:val="CRMDescriptionLabel"/>
        <w:rPr>
          <w:color w:val="000000"/>
        </w:rPr>
      </w:pPr>
      <w:r>
        <w:rPr>
          <w:rFonts w:cs="Times New Roman"/>
          <w:color w:val="000000"/>
        </w:rPr>
        <w:t>Scope note:</w:t>
      </w:r>
    </w:p>
    <w:p w14:paraId="0D942812" w14:textId="77777777" w:rsidR="00E54693" w:rsidRDefault="00000000">
      <w:pPr>
        <w:pStyle w:val="CRMScopeNoteText"/>
        <w:rPr>
          <w:color w:val="000000"/>
        </w:rPr>
      </w:pPr>
      <w:r>
        <w:rPr>
          <w:rFonts w:cs="Times New Roman"/>
          <w:color w:val="000000"/>
        </w:rPr>
        <w:t xml:space="preserve">This class comprises the activity of making honest inferences or observations. An honest inference or observation is one in which the E39 Actor carrying out the I1 Argumentation justifies and believes that the I6 Belief Value associated with the resulting I2 Belief about the I4 Proposition Set is the correct value at the time that the activity was undertaken and that any I3 Inference Logic or methodology was correctly applied.  </w:t>
      </w:r>
    </w:p>
    <w:p w14:paraId="07D1EFBE" w14:textId="77777777" w:rsidR="00E54693" w:rsidRDefault="00000000">
      <w:pPr>
        <w:pStyle w:val="CRMScopeNoteText"/>
        <w:rPr>
          <w:color w:val="000000"/>
        </w:rPr>
      </w:pPr>
      <w:r>
        <w:rPr>
          <w:rFonts w:cs="Times New Roman"/>
          <w:color w:val="000000"/>
        </w:rPr>
        <w:t xml:space="preserve">One instance of E39 Actor may carry out an instance of I1 Argumentation, though the E39 Actor may, of course, be an instance of E74 Group. </w:t>
      </w:r>
    </w:p>
    <w:p w14:paraId="1BE6FE27" w14:textId="77777777" w:rsidR="00E54693" w:rsidRDefault="00000000">
      <w:pPr>
        <w:pStyle w:val="CRMDescriptionLabel"/>
        <w:rPr>
          <w:color w:val="000000"/>
        </w:rPr>
      </w:pPr>
      <w:r>
        <w:rPr>
          <w:rFonts w:cs="Times New Roman"/>
          <w:color w:val="000000"/>
        </w:rPr>
        <w:t>Examples:</w:t>
      </w:r>
    </w:p>
    <w:p w14:paraId="07B0E581" w14:textId="77777777" w:rsidR="00E54693" w:rsidRDefault="00000000">
      <w:pPr>
        <w:pStyle w:val="CRMExample"/>
        <w:numPr>
          <w:ilvl w:val="0"/>
          <w:numId w:val="4"/>
        </w:numPr>
        <w:ind w:left="1667" w:hanging="227"/>
        <w:rPr>
          <w:color w:val="000000"/>
        </w:rPr>
      </w:pPr>
      <w:r>
        <w:rPr>
          <w:rFonts w:cs="Times New Roman"/>
          <w:color w:val="000000"/>
          <w:szCs w:val="20"/>
        </w:rPr>
        <w:t>My classification and dating of this bowl (I5) (fictitious)</w:t>
      </w:r>
    </w:p>
    <w:p w14:paraId="28613658" w14:textId="77777777" w:rsidR="00E54693" w:rsidRDefault="00000000">
      <w:pPr>
        <w:pStyle w:val="CRMExample"/>
        <w:numPr>
          <w:ilvl w:val="0"/>
          <w:numId w:val="4"/>
        </w:numPr>
        <w:ind w:left="1667" w:hanging="227"/>
        <w:rPr>
          <w:color w:val="000000"/>
        </w:rPr>
      </w:pPr>
      <w:r>
        <w:rPr>
          <w:rFonts w:cs="Times New Roman"/>
          <w:color w:val="000000"/>
          <w:szCs w:val="20"/>
        </w:rPr>
        <w:t xml:space="preserve">My adoption of the belief that </w:t>
      </w:r>
      <w:proofErr w:type="spellStart"/>
      <w:r>
        <w:rPr>
          <w:rFonts w:cs="Times New Roman"/>
          <w:color w:val="000000"/>
          <w:szCs w:val="20"/>
        </w:rPr>
        <w:t>Dragendorff</w:t>
      </w:r>
      <w:proofErr w:type="spellEnd"/>
      <w:r>
        <w:rPr>
          <w:rFonts w:cs="Times New Roman"/>
          <w:color w:val="000000"/>
          <w:szCs w:val="20"/>
        </w:rPr>
        <w:t xml:space="preserve"> type 29 bowls are from the 1</w:t>
      </w:r>
      <w:r>
        <w:rPr>
          <w:rFonts w:cs="Times New Roman"/>
          <w:color w:val="000000"/>
          <w:szCs w:val="20"/>
          <w:vertAlign w:val="superscript"/>
        </w:rPr>
        <w:t>st</w:t>
      </w:r>
      <w:r>
        <w:rPr>
          <w:rFonts w:cs="Times New Roman"/>
          <w:color w:val="000000"/>
          <w:szCs w:val="20"/>
        </w:rPr>
        <w:t xml:space="preserve"> Century AD (I7) (fictitious)</w:t>
      </w:r>
    </w:p>
    <w:p w14:paraId="346E9574" w14:textId="77777777" w:rsidR="00E54693" w:rsidRDefault="00000000">
      <w:pPr>
        <w:pStyle w:val="CRMDescriptionLabel"/>
        <w:rPr>
          <w:color w:val="000000"/>
        </w:rPr>
      </w:pPr>
      <w:r>
        <w:rPr>
          <w:rFonts w:cs="Times New Roman"/>
          <w:color w:val="000000"/>
        </w:rPr>
        <w:t>In First Order Logic:</w:t>
      </w:r>
    </w:p>
    <w:p w14:paraId="1168418F" w14:textId="77777777" w:rsidR="00E54693" w:rsidRDefault="00000000">
      <w:pPr>
        <w:pStyle w:val="CRMFirstOrderLogic"/>
        <w:rPr>
          <w:color w:val="000000"/>
        </w:rPr>
      </w:pPr>
      <w:r>
        <w:rPr>
          <w:rFonts w:cs="Times New Roman"/>
          <w:color w:val="000000"/>
        </w:rPr>
        <w:t xml:space="preserve">I1(x) </w:t>
      </w:r>
      <w:r>
        <w:rPr>
          <w:rFonts w:ascii="Cambria Math" w:hAnsi="Cambria Math" w:cs="Times New Roman"/>
          <w:color w:val="000000"/>
        </w:rPr>
        <w:t>⇒</w:t>
      </w:r>
      <w:r>
        <w:rPr>
          <w:rFonts w:cs="Times New Roman"/>
          <w:color w:val="000000"/>
        </w:rPr>
        <w:t xml:space="preserve"> E7(x)</w:t>
      </w:r>
    </w:p>
    <w:p w14:paraId="67A7CA30" w14:textId="77777777" w:rsidR="00E54693" w:rsidRDefault="00000000">
      <w:pPr>
        <w:pStyle w:val="CRMDescriptionLabel"/>
        <w:rPr>
          <w:color w:val="000000"/>
        </w:rPr>
      </w:pPr>
      <w:r>
        <w:rPr>
          <w:rFonts w:cs="Times New Roman"/>
          <w:color w:val="000000"/>
        </w:rPr>
        <w:t>Properties:</w:t>
      </w:r>
    </w:p>
    <w:p w14:paraId="2B0478F8" w14:textId="77777777" w:rsidR="00E54693" w:rsidRDefault="00000000">
      <w:pPr>
        <w:pStyle w:val="CRMPropertyofEntity"/>
      </w:pPr>
      <w:hyperlink w:anchor="_toc1963">
        <w:r>
          <w:rPr>
            <w:rStyle w:val="Hyperlink"/>
            <w:color w:val="000000"/>
          </w:rPr>
          <w:t>J2</w:t>
        </w:r>
      </w:hyperlink>
      <w:r>
        <w:rPr>
          <w:color w:val="000000"/>
        </w:rPr>
        <w:t xml:space="preserve"> concluded that (was concluded by): </w:t>
      </w:r>
      <w:hyperlink w:anchor="_toc1685">
        <w:r>
          <w:rPr>
            <w:rStyle w:val="Hyperlink"/>
            <w:color w:val="000000"/>
          </w:rPr>
          <w:t>I2</w:t>
        </w:r>
      </w:hyperlink>
      <w:r>
        <w:rPr>
          <w:color w:val="000000"/>
        </w:rPr>
        <w:t xml:space="preserve"> Belief</w:t>
      </w:r>
    </w:p>
    <w:p w14:paraId="65A17A4A" w14:textId="77777777" w:rsidR="00E54693" w:rsidRDefault="00000000">
      <w:pPr>
        <w:pStyle w:val="CRMClassLabel"/>
        <w:rPr>
          <w:color w:val="000000"/>
        </w:rPr>
      </w:pPr>
      <w:bookmarkStart w:id="75" w:name="_toc1627"/>
      <w:bookmarkStart w:id="76" w:name="_toc1685"/>
      <w:bookmarkStart w:id="77" w:name="_toc1856"/>
      <w:bookmarkStart w:id="78" w:name="_Toc184660131"/>
      <w:bookmarkEnd w:id="75"/>
      <w:bookmarkEnd w:id="76"/>
      <w:bookmarkEnd w:id="77"/>
      <w:r>
        <w:rPr>
          <w:color w:val="000000"/>
        </w:rPr>
        <w:t>I2 Belief</w:t>
      </w:r>
      <w:bookmarkEnd w:id="78"/>
    </w:p>
    <w:p w14:paraId="7EDD4B8F" w14:textId="77777777" w:rsidR="00E54693" w:rsidRDefault="00000000">
      <w:pPr>
        <w:pStyle w:val="CRMDescriptionLabel"/>
        <w:rPr>
          <w:color w:val="000000"/>
        </w:rPr>
      </w:pPr>
      <w:r>
        <w:rPr>
          <w:rFonts w:cs="Times New Roman"/>
          <w:color w:val="000000"/>
        </w:rPr>
        <w:t>Subclass of:</w:t>
      </w:r>
      <w:r>
        <w:rPr>
          <w:rFonts w:cs="Times New Roman"/>
          <w:color w:val="000000"/>
        </w:rPr>
        <w:tab/>
      </w:r>
    </w:p>
    <w:p w14:paraId="0AA8B59F" w14:textId="77777777" w:rsidR="00E54693" w:rsidRDefault="00000000">
      <w:pPr>
        <w:pStyle w:val="CRMSuperSubClass"/>
      </w:pPr>
      <w:r>
        <w:rPr>
          <w:rStyle w:val="Hyperlink1"/>
          <w:szCs w:val="20"/>
          <w:u w:val="none"/>
        </w:rPr>
        <w:t>E2</w:t>
      </w:r>
      <w:r>
        <w:rPr>
          <w:color w:val="000000"/>
          <w:szCs w:val="20"/>
        </w:rPr>
        <w:t xml:space="preserve"> </w:t>
      </w:r>
      <w:r>
        <w:rPr>
          <w:color w:val="000000"/>
        </w:rPr>
        <w:t>Temporal Entity</w:t>
      </w:r>
    </w:p>
    <w:p w14:paraId="054C543B" w14:textId="77777777" w:rsidR="00E54693" w:rsidRDefault="00000000">
      <w:pPr>
        <w:pStyle w:val="CRMDescriptionLabel"/>
        <w:rPr>
          <w:color w:val="000000"/>
        </w:rPr>
      </w:pPr>
      <w:r>
        <w:rPr>
          <w:rFonts w:cs="Times New Roman"/>
          <w:color w:val="000000"/>
        </w:rPr>
        <w:t>Superclass of:</w:t>
      </w:r>
    </w:p>
    <w:p w14:paraId="5C480923" w14:textId="77777777" w:rsidR="00E54693" w:rsidRDefault="00000000">
      <w:pPr>
        <w:pStyle w:val="CRMSuperSubClass"/>
      </w:pPr>
      <w:hyperlink w:anchor="_toc1755">
        <w:r>
          <w:rPr>
            <w:rStyle w:val="Hyperlink"/>
            <w:color w:val="000000"/>
          </w:rPr>
          <w:t>I12</w:t>
        </w:r>
      </w:hyperlink>
      <w:r>
        <w:rPr>
          <w:color w:val="000000"/>
        </w:rPr>
        <w:t xml:space="preserve"> Adopted Belief</w:t>
      </w:r>
    </w:p>
    <w:p w14:paraId="52937C46" w14:textId="77777777" w:rsidR="00E54693" w:rsidRDefault="00000000">
      <w:pPr>
        <w:pStyle w:val="CRMSuperSubClass"/>
      </w:pPr>
      <w:hyperlink w:anchor="_toc1851">
        <w:r>
          <w:rPr>
            <w:rStyle w:val="Hyperlink"/>
            <w:rFonts w:cs="Times New Roman"/>
            <w:color w:val="000000"/>
            <w:szCs w:val="20"/>
          </w:rPr>
          <w:t>I13</w:t>
        </w:r>
      </w:hyperlink>
      <w:r>
        <w:rPr>
          <w:color w:val="000000"/>
        </w:rPr>
        <w:t xml:space="preserve"> Intended Meaning Belief</w:t>
      </w:r>
    </w:p>
    <w:p w14:paraId="7F136D3B" w14:textId="77777777" w:rsidR="00E54693" w:rsidRDefault="00000000">
      <w:pPr>
        <w:pStyle w:val="CRMSuperSubClass"/>
      </w:pPr>
      <w:hyperlink w:anchor="_toc1867">
        <w:r>
          <w:rPr>
            <w:rStyle w:val="Hyperlink"/>
            <w:rFonts w:cs="Times New Roman"/>
            <w:color w:val="000000"/>
            <w:szCs w:val="20"/>
          </w:rPr>
          <w:t>I14</w:t>
        </w:r>
      </w:hyperlink>
      <w:r>
        <w:rPr>
          <w:color w:val="000000"/>
        </w:rPr>
        <w:t xml:space="preserve"> Provenance Belief</w:t>
      </w:r>
    </w:p>
    <w:p w14:paraId="27526E8A" w14:textId="77777777" w:rsidR="00E54693" w:rsidRDefault="00000000">
      <w:pPr>
        <w:pStyle w:val="CRMDescriptionLabel"/>
        <w:rPr>
          <w:color w:val="000000"/>
        </w:rPr>
      </w:pPr>
      <w:r>
        <w:rPr>
          <w:rFonts w:cs="Times New Roman"/>
          <w:color w:val="000000"/>
        </w:rPr>
        <w:t>Scope note:</w:t>
      </w:r>
    </w:p>
    <w:p w14:paraId="20677296" w14:textId="77777777" w:rsidR="00E54693" w:rsidRDefault="00000000">
      <w:pPr>
        <w:pStyle w:val="CRMScopeNoteText"/>
        <w:rPr>
          <w:color w:val="000000"/>
        </w:rPr>
      </w:pPr>
      <w:r>
        <w:rPr>
          <w:rFonts w:cs="Times New Roman"/>
          <w:color w:val="000000"/>
        </w:rPr>
        <w:t xml:space="preserve">This class comprises the notion that the associated I4 Proposition Set is held to have a particular I6 Belief Value by a particular E39 Actor. This can be understood as the period of time that an individual or group holds a particular set of propositions to be true, false, or somewhere in between. </w:t>
      </w:r>
    </w:p>
    <w:p w14:paraId="3BA39EC9" w14:textId="77777777" w:rsidR="00E54693" w:rsidRDefault="00000000">
      <w:pPr>
        <w:pStyle w:val="CRMDescriptionLabel"/>
        <w:rPr>
          <w:color w:val="000000"/>
        </w:rPr>
      </w:pPr>
      <w:r>
        <w:rPr>
          <w:rFonts w:cs="Times New Roman"/>
          <w:color w:val="000000"/>
        </w:rPr>
        <w:t>Examples:</w:t>
      </w:r>
    </w:p>
    <w:p w14:paraId="0F0F6B00" w14:textId="77777777" w:rsidR="00E54693" w:rsidRDefault="00000000">
      <w:pPr>
        <w:pStyle w:val="CRMExample"/>
        <w:numPr>
          <w:ilvl w:val="0"/>
          <w:numId w:val="4"/>
        </w:numPr>
        <w:ind w:left="1667" w:hanging="227"/>
        <w:rPr>
          <w:color w:val="000000"/>
        </w:rPr>
      </w:pPr>
      <w:r>
        <w:rPr>
          <w:rFonts w:cs="Times New Roman"/>
          <w:color w:val="000000"/>
          <w:szCs w:val="20"/>
        </w:rPr>
        <w:t xml:space="preserve">Ian Hodder’s belief from 1996 on, that Floor B was earlier than wall C of building 1 in the north area of </w:t>
      </w:r>
      <w:proofErr w:type="spellStart"/>
      <w:r>
        <w:rPr>
          <w:rFonts w:cs="Times New Roman"/>
          <w:color w:val="000000"/>
          <w:szCs w:val="20"/>
        </w:rPr>
        <w:t>Catalhöyük</w:t>
      </w:r>
      <w:proofErr w:type="spellEnd"/>
      <w:r>
        <w:rPr>
          <w:rFonts w:cs="Times New Roman"/>
          <w:color w:val="000000"/>
          <w:szCs w:val="20"/>
        </w:rPr>
        <w:t xml:space="preserve"> (Hodder, 1999). </w:t>
      </w:r>
    </w:p>
    <w:p w14:paraId="5D889AA4" w14:textId="77777777" w:rsidR="00E54693" w:rsidRDefault="00000000">
      <w:pPr>
        <w:pStyle w:val="CRMExample"/>
        <w:numPr>
          <w:ilvl w:val="0"/>
          <w:numId w:val="4"/>
        </w:numPr>
        <w:ind w:left="1667" w:hanging="227"/>
        <w:rPr>
          <w:color w:val="000000"/>
        </w:rPr>
      </w:pPr>
      <w:bookmarkStart w:id="79" w:name="_Hlk171973871"/>
      <w:r>
        <w:rPr>
          <w:rFonts w:cs="Times New Roman"/>
          <w:color w:val="000000"/>
          <w:szCs w:val="20"/>
        </w:rPr>
        <w:t xml:space="preserve">One lance being in the burial arrangement </w:t>
      </w:r>
      <w:r>
        <w:rPr>
          <w:color w:val="000000"/>
        </w:rPr>
        <w:t>on the left bench</w:t>
      </w:r>
      <w:r>
        <w:rPr>
          <w:rFonts w:cs="Times New Roman"/>
          <w:color w:val="000000"/>
          <w:szCs w:val="20"/>
        </w:rPr>
        <w:t xml:space="preserve">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following </w:t>
      </w:r>
      <w:r>
        <w:rPr>
          <w:rFonts w:cs="Times New Roman"/>
          <w:color w:val="000000"/>
          <w:szCs w:val="20"/>
        </w:rPr>
        <w:t xml:space="preserve">Prof. Alessandro </w:t>
      </w:r>
      <w:proofErr w:type="spellStart"/>
      <w:r>
        <w:rPr>
          <w:rFonts w:cs="Times New Roman"/>
          <w:color w:val="000000"/>
          <w:szCs w:val="20"/>
        </w:rPr>
        <w:t>Mandolesi’s</w:t>
      </w:r>
      <w:proofErr w:type="spellEnd"/>
      <w:r>
        <w:rPr>
          <w:rFonts w:cs="Times New Roman"/>
          <w:color w:val="000000"/>
          <w:szCs w:val="20"/>
        </w:rPr>
        <w:t xml:space="preserve"> observation</w:t>
      </w:r>
      <w:r>
        <w:rPr>
          <w:color w:val="000000"/>
        </w:rPr>
        <w:t xml:space="preserve"> </w:t>
      </w:r>
      <w:r>
        <w:rPr>
          <w:rFonts w:cs="Times New Roman"/>
          <w:color w:val="000000"/>
          <w:szCs w:val="20"/>
        </w:rPr>
        <w:t>(I2) (Squires, 2013) (</w:t>
      </w:r>
      <w:proofErr w:type="spellStart"/>
      <w:r>
        <w:rPr>
          <w:rFonts w:cs="Times New Roman"/>
          <w:color w:val="000000"/>
          <w:szCs w:val="20"/>
        </w:rPr>
        <w:t>Mandolesi</w:t>
      </w:r>
      <w:proofErr w:type="spellEnd"/>
      <w:r>
        <w:rPr>
          <w:rFonts w:cs="Times New Roman"/>
          <w:color w:val="000000"/>
          <w:szCs w:val="20"/>
        </w:rPr>
        <w:t>, 2013)</w:t>
      </w:r>
      <w:bookmarkEnd w:id="79"/>
      <w:r>
        <w:rPr>
          <w:rFonts w:cs="Times New Roman"/>
          <w:color w:val="000000"/>
          <w:szCs w:val="20"/>
        </w:rPr>
        <w:t xml:space="preserve"> [An observed fact, be it by many people, still constitutes a belief in the most general sense]</w:t>
      </w:r>
    </w:p>
    <w:p w14:paraId="5CA175E5" w14:textId="77777777" w:rsidR="00E54693" w:rsidRDefault="00000000">
      <w:pPr>
        <w:pStyle w:val="CRMExample"/>
        <w:numPr>
          <w:ilvl w:val="0"/>
          <w:numId w:val="4"/>
        </w:numPr>
        <w:ind w:left="1667" w:hanging="227"/>
        <w:rPr>
          <w:color w:val="000000"/>
        </w:rPr>
      </w:pPr>
      <w:r>
        <w:rPr>
          <w:rFonts w:cs="Times New Roman"/>
          <w:color w:val="000000"/>
        </w:rPr>
        <w:lastRenderedPageBreak/>
        <w:t xml:space="preserve">The </w:t>
      </w:r>
      <w:r>
        <w:rPr>
          <w:rFonts w:cs="Times New Roman"/>
          <w:color w:val="000000"/>
          <w:szCs w:val="20"/>
        </w:rPr>
        <w:t xml:space="preserve">belief of Prof. Alessandro </w:t>
      </w:r>
      <w:proofErr w:type="spellStart"/>
      <w:r>
        <w:rPr>
          <w:rFonts w:cs="Times New Roman"/>
          <w:color w:val="000000"/>
          <w:szCs w:val="20"/>
        </w:rPr>
        <w:t>Mandolesi</w:t>
      </w:r>
      <w:proofErr w:type="spellEnd"/>
      <w:r>
        <w:rPr>
          <w:rFonts w:cs="Times New Roman"/>
          <w:color w:val="000000"/>
        </w:rPr>
        <w:t xml:space="preserve"> in the gender of </w:t>
      </w:r>
      <w:r>
        <w:rPr>
          <w:rFonts w:cs="Times New Roman"/>
          <w:color w:val="000000"/>
          <w:szCs w:val="20"/>
        </w:rPr>
        <w:t xml:space="preserve">the skeleton </w:t>
      </w:r>
      <w:r>
        <w:rPr>
          <w:color w:val="000000"/>
        </w:rPr>
        <w:t>on the left bench</w:t>
      </w:r>
      <w:r>
        <w:rPr>
          <w:rFonts w:cs="Times New Roman"/>
          <w:color w:val="000000"/>
          <w:szCs w:val="20"/>
        </w:rPr>
        <w:t xml:space="preserve">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as provided to the press on the 21</w:t>
      </w:r>
      <w:r>
        <w:rPr>
          <w:rFonts w:cs="Times New Roman"/>
          <w:color w:val="000000"/>
          <w:szCs w:val="20"/>
          <w:vertAlign w:val="superscript"/>
        </w:rPr>
        <w:t>th</w:t>
      </w:r>
      <w:r>
        <w:rPr>
          <w:rFonts w:cs="Times New Roman"/>
          <w:color w:val="000000"/>
          <w:szCs w:val="20"/>
        </w:rPr>
        <w:t xml:space="preserve"> of September 2013 (I2) (Squires, 2013)</w:t>
      </w:r>
    </w:p>
    <w:p w14:paraId="3934B6BF" w14:textId="77777777" w:rsidR="00E54693" w:rsidRDefault="00000000">
      <w:pPr>
        <w:pStyle w:val="CRMDescriptionLabel"/>
        <w:rPr>
          <w:color w:val="000000"/>
        </w:rPr>
      </w:pPr>
      <w:r>
        <w:rPr>
          <w:rFonts w:cs="Times New Roman"/>
          <w:color w:val="000000"/>
        </w:rPr>
        <w:t>In First Order Logic:</w:t>
      </w:r>
    </w:p>
    <w:p w14:paraId="36538E16" w14:textId="77777777" w:rsidR="00E54693" w:rsidRDefault="00000000">
      <w:pPr>
        <w:pStyle w:val="CRMFirstOrderLogic"/>
        <w:rPr>
          <w:color w:val="000000"/>
        </w:rPr>
      </w:pPr>
      <w:r>
        <w:rPr>
          <w:rFonts w:cs="Times New Roman"/>
          <w:color w:val="000000"/>
        </w:rPr>
        <w:t xml:space="preserve">I2(x) </w:t>
      </w:r>
      <w:r>
        <w:rPr>
          <w:rFonts w:ascii="Cambria Math" w:hAnsi="Cambria Math" w:cs="Times New Roman"/>
          <w:color w:val="000000"/>
        </w:rPr>
        <w:t>⇒</w:t>
      </w:r>
      <w:r>
        <w:rPr>
          <w:rFonts w:cs="Times New Roman"/>
          <w:color w:val="000000"/>
        </w:rPr>
        <w:t xml:space="preserve"> E2(x)</w:t>
      </w:r>
    </w:p>
    <w:p w14:paraId="3E7EAD85" w14:textId="77777777" w:rsidR="00E54693" w:rsidRDefault="00000000">
      <w:pPr>
        <w:pStyle w:val="CRMDescriptionLabel"/>
        <w:rPr>
          <w:color w:val="000000"/>
        </w:rPr>
      </w:pPr>
      <w:r>
        <w:rPr>
          <w:rFonts w:cs="Times New Roman"/>
          <w:color w:val="000000"/>
        </w:rPr>
        <w:t>Properties:</w:t>
      </w:r>
    </w:p>
    <w:p w14:paraId="1CD3A4C1" w14:textId="77777777" w:rsidR="00E54693" w:rsidRDefault="00000000">
      <w:pPr>
        <w:pStyle w:val="CRMPropertyofEntity"/>
      </w:pPr>
      <w:hyperlink w:anchor="_toc2010">
        <w:r>
          <w:rPr>
            <w:rStyle w:val="Hyperlink"/>
            <w:color w:val="000000"/>
          </w:rPr>
          <w:t>J4</w:t>
        </w:r>
      </w:hyperlink>
      <w:r>
        <w:rPr>
          <w:color w:val="000000"/>
        </w:rPr>
        <w:t xml:space="preserve"> that (is subject of): </w:t>
      </w:r>
      <w:hyperlink w:anchor="_toc1717">
        <w:r>
          <w:rPr>
            <w:rStyle w:val="Hyperlink"/>
            <w:color w:val="000000"/>
          </w:rPr>
          <w:t>I4</w:t>
        </w:r>
      </w:hyperlink>
      <w:r>
        <w:rPr>
          <w:color w:val="000000"/>
        </w:rPr>
        <w:t xml:space="preserve"> Proposition Set</w:t>
      </w:r>
    </w:p>
    <w:p w14:paraId="7E6446FE" w14:textId="77777777" w:rsidR="00E54693" w:rsidRDefault="00000000">
      <w:pPr>
        <w:pStyle w:val="CRMPropertyofEntity"/>
      </w:pPr>
      <w:hyperlink w:anchor="_toc2028">
        <w:r>
          <w:rPr>
            <w:rStyle w:val="Hyperlink"/>
            <w:color w:val="000000"/>
          </w:rPr>
          <w:t>J5</w:t>
        </w:r>
      </w:hyperlink>
      <w:r>
        <w:rPr>
          <w:color w:val="000000"/>
        </w:rPr>
        <w:t xml:space="preserve"> holds to be: </w:t>
      </w:r>
      <w:hyperlink w:anchor="_toc1772">
        <w:r>
          <w:rPr>
            <w:rStyle w:val="Hyperlink"/>
            <w:color w:val="000000"/>
          </w:rPr>
          <w:t>I6</w:t>
        </w:r>
      </w:hyperlink>
      <w:r>
        <w:rPr>
          <w:color w:val="000000"/>
        </w:rPr>
        <w:t xml:space="preserve"> Belief Value</w:t>
      </w:r>
    </w:p>
    <w:p w14:paraId="68047808" w14:textId="77777777" w:rsidR="00E54693" w:rsidRDefault="00000000">
      <w:pPr>
        <w:pStyle w:val="CRMPropertyofEntity"/>
      </w:pPr>
      <w:hyperlink w:anchor="_toc2308">
        <w:r>
          <w:rPr>
            <w:rStyle w:val="Hyperlink"/>
            <w:color w:val="000000"/>
          </w:rPr>
          <w:t>J27</w:t>
        </w:r>
      </w:hyperlink>
      <w:r>
        <w:rPr>
          <w:color w:val="000000"/>
        </w:rPr>
        <w:t xml:space="preserve"> that the formal meaning of (has a meaning belief): E73 Information Object</w:t>
      </w:r>
    </w:p>
    <w:p w14:paraId="0E7DAB31" w14:textId="77777777" w:rsidR="00E54693" w:rsidRDefault="00000000">
      <w:pPr>
        <w:pStyle w:val="CRMClassLabel"/>
        <w:rPr>
          <w:color w:val="000000"/>
        </w:rPr>
      </w:pPr>
      <w:bookmarkStart w:id="80" w:name="_toc1699"/>
      <w:bookmarkStart w:id="81" w:name="_Toc184660132"/>
      <w:bookmarkEnd w:id="80"/>
      <w:r>
        <w:rPr>
          <w:color w:val="000000"/>
        </w:rPr>
        <w:t>I3 Inference Logic</w:t>
      </w:r>
      <w:bookmarkEnd w:id="81"/>
    </w:p>
    <w:p w14:paraId="061D39F1" w14:textId="77777777" w:rsidR="00E54693" w:rsidRDefault="00000000">
      <w:pPr>
        <w:pStyle w:val="CRMDescriptionLabel"/>
        <w:rPr>
          <w:color w:val="000000"/>
        </w:rPr>
      </w:pPr>
      <w:r>
        <w:rPr>
          <w:rFonts w:cs="Times New Roman"/>
          <w:color w:val="000000"/>
        </w:rPr>
        <w:t>Subclass of:</w:t>
      </w:r>
      <w:r>
        <w:rPr>
          <w:rFonts w:cs="Times New Roman"/>
          <w:color w:val="000000"/>
        </w:rPr>
        <w:tab/>
      </w:r>
    </w:p>
    <w:p w14:paraId="2A447C70" w14:textId="77777777" w:rsidR="00E54693" w:rsidRDefault="00000000">
      <w:pPr>
        <w:pStyle w:val="CRMSuperSubClass"/>
        <w:rPr>
          <w:color w:val="000000"/>
        </w:rPr>
      </w:pPr>
      <w:r>
        <w:rPr>
          <w:color w:val="000000"/>
        </w:rPr>
        <w:t>E89 Propositional Object</w:t>
      </w:r>
    </w:p>
    <w:p w14:paraId="20669CC5" w14:textId="77777777" w:rsidR="00E54693" w:rsidRDefault="00000000">
      <w:pPr>
        <w:pStyle w:val="CRMDescriptionLabel"/>
        <w:rPr>
          <w:color w:val="000000"/>
        </w:rPr>
      </w:pPr>
      <w:r>
        <w:rPr>
          <w:rFonts w:cs="Times New Roman"/>
          <w:color w:val="000000"/>
        </w:rPr>
        <w:t>Superclass of:</w:t>
      </w:r>
    </w:p>
    <w:p w14:paraId="1B99015E" w14:textId="77777777" w:rsidR="00E54693" w:rsidRDefault="00E54693">
      <w:pPr>
        <w:pStyle w:val="CRMSuperSubClass"/>
        <w:rPr>
          <w:color w:val="000000"/>
        </w:rPr>
      </w:pPr>
    </w:p>
    <w:p w14:paraId="57D637C8" w14:textId="77777777" w:rsidR="00E54693" w:rsidRDefault="00000000">
      <w:pPr>
        <w:pStyle w:val="CRMDescriptionLabel"/>
        <w:rPr>
          <w:color w:val="000000"/>
        </w:rPr>
      </w:pPr>
      <w:r>
        <w:rPr>
          <w:rFonts w:cs="Times New Roman"/>
          <w:color w:val="000000"/>
        </w:rPr>
        <w:t>Scope note:</w:t>
      </w:r>
    </w:p>
    <w:p w14:paraId="5026DC2E" w14:textId="77777777" w:rsidR="00E54693" w:rsidRDefault="00000000">
      <w:pPr>
        <w:pStyle w:val="CRMScopeNoteText"/>
        <w:rPr>
          <w:color w:val="000000"/>
        </w:rPr>
      </w:pPr>
      <w:r>
        <w:rPr>
          <w:rFonts w:cs="Times New Roman"/>
          <w:color w:val="000000"/>
        </w:rPr>
        <w:t xml:space="preserve">This class comprises the rules used as inputs to I5 Inference Making. </w:t>
      </w:r>
    </w:p>
    <w:p w14:paraId="7DD9B975" w14:textId="77777777" w:rsidR="00E54693" w:rsidRDefault="00000000">
      <w:pPr>
        <w:pStyle w:val="CRMScopeNoteText"/>
        <w:rPr>
          <w:color w:val="000000"/>
        </w:rPr>
      </w:pPr>
      <w:r>
        <w:rPr>
          <w:rFonts w:cs="Times New Roman"/>
          <w:color w:val="000000"/>
          <w:szCs w:val="20"/>
        </w:rPr>
        <w:t xml:space="preserve">In this context, the term “logic” is used in the most general sense of the Greek term, and not in the mathematical sense only. Examples are the direct application of formal logic, mathematical theories and calculus, formal or informal default reasoning based on default values associated with categories, probabilistic reasoning-based mathematical models and assumed or observed frequencies for certain categories, application of theoretical social models and comparisons with “cultural parallels”, etc. An instance of Inference Logic could also be a reference to the exact software release of a Bayesian reasoner, a rule such as “later layers are on top of earlier layers”, or even a term like “social intuition”, if this is scholarly acceptable (after Doerr, </w:t>
      </w:r>
      <w:proofErr w:type="spellStart"/>
      <w:r>
        <w:rPr>
          <w:rFonts w:cs="Times New Roman"/>
          <w:color w:val="000000"/>
          <w:szCs w:val="20"/>
        </w:rPr>
        <w:t>Kritsotaki</w:t>
      </w:r>
      <w:proofErr w:type="spellEnd"/>
      <w:r>
        <w:rPr>
          <w:rFonts w:cs="Times New Roman"/>
          <w:color w:val="000000"/>
          <w:szCs w:val="20"/>
        </w:rPr>
        <w:t xml:space="preserve"> and </w:t>
      </w:r>
      <w:proofErr w:type="spellStart"/>
      <w:r>
        <w:rPr>
          <w:rFonts w:cs="Times New Roman"/>
          <w:color w:val="000000"/>
          <w:szCs w:val="20"/>
        </w:rPr>
        <w:t>Boutsika</w:t>
      </w:r>
      <w:proofErr w:type="spellEnd"/>
      <w:r>
        <w:rPr>
          <w:rFonts w:cs="Times New Roman"/>
          <w:color w:val="000000"/>
          <w:szCs w:val="20"/>
        </w:rPr>
        <w:t xml:space="preserve">, 2011). </w:t>
      </w:r>
    </w:p>
    <w:p w14:paraId="24ACBB29" w14:textId="77777777" w:rsidR="00E54693" w:rsidRDefault="00000000">
      <w:pPr>
        <w:pStyle w:val="CRMScopeNoteText"/>
        <w:rPr>
          <w:color w:val="000000"/>
        </w:rPr>
      </w:pPr>
      <w:r>
        <w:rPr>
          <w:rFonts w:cs="Times New Roman"/>
          <w:color w:val="000000"/>
          <w:szCs w:val="20"/>
        </w:rPr>
        <w:t>Indeed, anything that is scientifically or academically acceptable as a method for drawing conclusions may be included, for instance, human pattern recognition.</w:t>
      </w:r>
    </w:p>
    <w:p w14:paraId="1194DEE7" w14:textId="77777777" w:rsidR="00E54693" w:rsidRDefault="00000000">
      <w:pPr>
        <w:pStyle w:val="CRMScopeNoteText"/>
        <w:rPr>
          <w:color w:val="000000"/>
        </w:rPr>
      </w:pPr>
      <w:r>
        <w:rPr>
          <w:rFonts w:cs="Times New Roman"/>
          <w:color w:val="000000"/>
          <w:szCs w:val="20"/>
        </w:rPr>
        <w:t xml:space="preserve">A particular instance of I3 Inference Logic would be the algorithm implemented in a particular revision of a software package. </w:t>
      </w:r>
    </w:p>
    <w:p w14:paraId="1737F094" w14:textId="77777777" w:rsidR="00E54693" w:rsidRDefault="00000000">
      <w:pPr>
        <w:pStyle w:val="CRMScopeNoteText"/>
        <w:rPr>
          <w:color w:val="000000"/>
        </w:rPr>
      </w:pPr>
      <w:r>
        <w:rPr>
          <w:rFonts w:cs="Times New Roman"/>
          <w:color w:val="000000"/>
          <w:szCs w:val="20"/>
        </w:rPr>
        <w:t xml:space="preserve">Instances of I3 Inference Logic not only comprise the method of reasoning, but also the set of categorical laws or axioms used in the argumentation. Often, both are inextricably interwoven, for instance in a software implementation. </w:t>
      </w:r>
    </w:p>
    <w:p w14:paraId="58151B21" w14:textId="77777777" w:rsidR="00E54693" w:rsidRDefault="00000000">
      <w:pPr>
        <w:pStyle w:val="CRMDescriptionLabel"/>
        <w:rPr>
          <w:color w:val="000000"/>
        </w:rPr>
      </w:pPr>
      <w:r>
        <w:rPr>
          <w:rFonts w:cs="Times New Roman"/>
          <w:color w:val="000000"/>
        </w:rPr>
        <w:t>Examples:</w:t>
      </w:r>
    </w:p>
    <w:p w14:paraId="3CBEB820" w14:textId="77777777" w:rsidR="00E54693" w:rsidRDefault="00000000">
      <w:pPr>
        <w:pStyle w:val="CRMExample"/>
        <w:numPr>
          <w:ilvl w:val="0"/>
          <w:numId w:val="14"/>
        </w:numPr>
      </w:pPr>
      <w:r>
        <w:t>Date using a reference typology</w:t>
      </w:r>
    </w:p>
    <w:p w14:paraId="7BAA761E" w14:textId="77777777" w:rsidR="00E54693" w:rsidRDefault="00000000">
      <w:pPr>
        <w:pStyle w:val="CRMExample"/>
        <w:numPr>
          <w:ilvl w:val="0"/>
          <w:numId w:val="14"/>
        </w:numPr>
      </w:pPr>
      <w:r>
        <w:t xml:space="preserve">Use of parallels </w:t>
      </w:r>
    </w:p>
    <w:p w14:paraId="55825C93" w14:textId="77777777" w:rsidR="00E54693" w:rsidRDefault="00000000">
      <w:pPr>
        <w:pStyle w:val="CRMDescriptionLabel"/>
        <w:rPr>
          <w:color w:val="000000"/>
        </w:rPr>
      </w:pPr>
      <w:r>
        <w:rPr>
          <w:rFonts w:cs="Times New Roman"/>
          <w:color w:val="000000"/>
        </w:rPr>
        <w:t>In First Order Logic:</w:t>
      </w:r>
    </w:p>
    <w:p w14:paraId="05266107" w14:textId="77777777" w:rsidR="00E54693" w:rsidRDefault="00000000">
      <w:pPr>
        <w:pStyle w:val="CRMFirstOrderLogic"/>
        <w:rPr>
          <w:color w:val="000000"/>
        </w:rPr>
      </w:pPr>
      <w:r>
        <w:rPr>
          <w:rFonts w:cs="Times New Roman"/>
          <w:color w:val="000000"/>
        </w:rPr>
        <w:t xml:space="preserve">I3(x) </w:t>
      </w:r>
      <w:r>
        <w:rPr>
          <w:rFonts w:ascii="Cambria Math" w:hAnsi="Cambria Math" w:cs="Times New Roman"/>
          <w:color w:val="000000"/>
        </w:rPr>
        <w:t>⇒</w:t>
      </w:r>
      <w:r>
        <w:rPr>
          <w:rFonts w:cs="Times New Roman"/>
          <w:color w:val="000000"/>
        </w:rPr>
        <w:t xml:space="preserve"> E89(x)</w:t>
      </w:r>
    </w:p>
    <w:p w14:paraId="2C64F30E" w14:textId="77777777" w:rsidR="00E54693" w:rsidRDefault="00000000">
      <w:pPr>
        <w:pStyle w:val="CRMDescriptionLabel"/>
        <w:rPr>
          <w:color w:val="000000"/>
        </w:rPr>
      </w:pPr>
      <w:r>
        <w:rPr>
          <w:rFonts w:cs="Times New Roman"/>
          <w:color w:val="000000"/>
        </w:rPr>
        <w:t>Properties:</w:t>
      </w:r>
    </w:p>
    <w:p w14:paraId="37CD2BB0" w14:textId="77777777" w:rsidR="00E54693" w:rsidRDefault="00E54693">
      <w:pPr>
        <w:pStyle w:val="CRMDotOneProperty"/>
        <w:rPr>
          <w:color w:val="000000"/>
        </w:rPr>
      </w:pPr>
    </w:p>
    <w:p w14:paraId="5511E357" w14:textId="77777777" w:rsidR="00E54693" w:rsidRDefault="00000000">
      <w:pPr>
        <w:pStyle w:val="CRMClassLabel"/>
        <w:rPr>
          <w:color w:val="000000"/>
        </w:rPr>
      </w:pPr>
      <w:bookmarkStart w:id="82" w:name="_toc1636"/>
      <w:bookmarkStart w:id="83" w:name="_toc1659"/>
      <w:bookmarkStart w:id="84" w:name="_toc1717"/>
      <w:bookmarkStart w:id="85" w:name="_toc1720"/>
      <w:bookmarkStart w:id="86" w:name="_toc1827"/>
      <w:bookmarkStart w:id="87" w:name="_Toc184660133"/>
      <w:bookmarkEnd w:id="82"/>
      <w:bookmarkEnd w:id="83"/>
      <w:bookmarkEnd w:id="84"/>
      <w:bookmarkEnd w:id="85"/>
      <w:bookmarkEnd w:id="86"/>
      <w:r>
        <w:rPr>
          <w:color w:val="000000"/>
        </w:rPr>
        <w:lastRenderedPageBreak/>
        <w:t>I4 Proposition Set</w:t>
      </w:r>
      <w:bookmarkEnd w:id="87"/>
    </w:p>
    <w:p w14:paraId="2A4B69BB" w14:textId="77777777" w:rsidR="00E54693" w:rsidRDefault="00000000">
      <w:pPr>
        <w:pStyle w:val="CRMDescriptionLabel"/>
        <w:rPr>
          <w:color w:val="000000"/>
        </w:rPr>
      </w:pPr>
      <w:r>
        <w:rPr>
          <w:rFonts w:cs="Times New Roman"/>
          <w:color w:val="000000"/>
        </w:rPr>
        <w:t>Subclass of:</w:t>
      </w:r>
      <w:r>
        <w:rPr>
          <w:rFonts w:cs="Times New Roman"/>
          <w:color w:val="000000"/>
        </w:rPr>
        <w:tab/>
        <w:t>E89 Propositional Object</w:t>
      </w:r>
    </w:p>
    <w:p w14:paraId="2A23FEB5"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41EF1C14" w14:textId="77777777" w:rsidR="00E54693" w:rsidRDefault="00000000">
      <w:pPr>
        <w:pStyle w:val="CRMSuperSubClass"/>
      </w:pPr>
      <w:hyperlink w:anchor="_toc1806">
        <w:r>
          <w:rPr>
            <w:rStyle w:val="Hyperlink"/>
            <w:color w:val="000000"/>
          </w:rPr>
          <w:t>I10</w:t>
        </w:r>
      </w:hyperlink>
      <w:r>
        <w:rPr>
          <w:color w:val="000000"/>
        </w:rPr>
        <w:t xml:space="preserve"> Provenance Statement</w:t>
      </w:r>
    </w:p>
    <w:p w14:paraId="0D14F932" w14:textId="77777777" w:rsidR="00E54693" w:rsidRDefault="00000000">
      <w:pPr>
        <w:pStyle w:val="CRMSuperSubClass"/>
      </w:pPr>
      <w:hyperlink w:anchor="_toc1751">
        <w:r>
          <w:rPr>
            <w:rStyle w:val="Hyperlink"/>
            <w:color w:val="000000"/>
          </w:rPr>
          <w:t>I11</w:t>
        </w:r>
      </w:hyperlink>
      <w:r>
        <w:rPr>
          <w:color w:val="000000"/>
        </w:rPr>
        <w:t xml:space="preserve"> Situation</w:t>
      </w:r>
    </w:p>
    <w:p w14:paraId="78A8A30A" w14:textId="77777777" w:rsidR="00E54693" w:rsidRDefault="00000000">
      <w:pPr>
        <w:pStyle w:val="CRMSuperSubClass"/>
      </w:pPr>
      <w:hyperlink w:anchor="_toc1839">
        <w:r>
          <w:rPr>
            <w:rStyle w:val="Hyperlink"/>
            <w:color w:val="000000"/>
          </w:rPr>
          <w:t>I17</w:t>
        </w:r>
      </w:hyperlink>
      <w:r>
        <w:rPr>
          <w:color w:val="000000"/>
        </w:rPr>
        <w:t xml:space="preserve"> One-Proposition Set</w:t>
      </w:r>
    </w:p>
    <w:p w14:paraId="7883B974" w14:textId="77777777" w:rsidR="00E54693" w:rsidRDefault="00000000">
      <w:pPr>
        <w:pStyle w:val="CRMDescriptionLabel"/>
        <w:rPr>
          <w:color w:val="000000"/>
        </w:rPr>
      </w:pPr>
      <w:r>
        <w:rPr>
          <w:rFonts w:cs="Times New Roman"/>
          <w:color w:val="000000"/>
        </w:rPr>
        <w:t>Scope note:</w:t>
      </w:r>
    </w:p>
    <w:p w14:paraId="706E9D09" w14:textId="77777777" w:rsidR="00E54693" w:rsidRDefault="00000000">
      <w:pPr>
        <w:pStyle w:val="CRMScopeNoteText"/>
        <w:rPr>
          <w:color w:val="000000"/>
        </w:rPr>
      </w:pPr>
      <w:r>
        <w:rPr>
          <w:color w:val="000000"/>
        </w:rPr>
        <w:t>This class comprises sets of unambiguous propositions that are or could, in principle be, encoded in a knowledge representation language. These propositions should be factual, i.e., each proposition should pertain to at least one particular item, in contrast to universals, such as instances of E55 Type. The identity of an instance of I4 Proposition Set is given by the total of its content, regardless of equivalent encodings.</w:t>
      </w:r>
    </w:p>
    <w:p w14:paraId="5E8B52E3" w14:textId="77777777" w:rsidR="00E54693" w:rsidRDefault="00000000">
      <w:pPr>
        <w:pStyle w:val="CRMScopeNoteText"/>
        <w:rPr>
          <w:color w:val="000000"/>
        </w:rPr>
      </w:pPr>
      <w:r>
        <w:rPr>
          <w:color w:val="000000"/>
        </w:rPr>
        <w:t>An instance of I4 Proposition Set should be regarded per se to be neutral to its relationship to reality. The relationship to reality is determined by the link using the proposition set:</w:t>
      </w:r>
    </w:p>
    <w:p w14:paraId="21F7A89B" w14:textId="77777777" w:rsidR="00E54693" w:rsidRDefault="00000000">
      <w:pPr>
        <w:pStyle w:val="CRMScopeNoteText"/>
        <w:rPr>
          <w:color w:val="000000"/>
        </w:rPr>
      </w:pPr>
      <w:r>
        <w:rPr>
          <w:color w:val="000000"/>
        </w:rPr>
        <w:t>If an instance of I2 Belief refers to an instance of I4 Proposition Set, the belief value of "TRUE" will mean that the propositions are believed to correspond to reality, if the propositions can be related to reality (i.e., are about real-world items, in contrast to, e.g., mathematical statements). "FALSE" would mean that at least one of the propositions in the set is regarded to not correspond to reality. Belief values expressing possibility or probability will mean "possibly real" if the propositions can be related to reality. </w:t>
      </w:r>
    </w:p>
    <w:p w14:paraId="350C097E" w14:textId="77777777" w:rsidR="00E54693" w:rsidRDefault="00000000">
      <w:pPr>
        <w:pStyle w:val="CRMScopeNoteText"/>
        <w:rPr>
          <w:color w:val="000000"/>
        </w:rPr>
      </w:pPr>
      <w:r>
        <w:rPr>
          <w:color w:val="000000"/>
        </w:rPr>
        <w:t>Some properties associating an activity with an instance of I4 Proposition Set may imply the belief of the Actor carrying out the activity that the propositions are true. This should be expressed in the respective scope notes.</w:t>
      </w:r>
    </w:p>
    <w:p w14:paraId="29D4EFAE" w14:textId="77777777" w:rsidR="00E54693" w:rsidRDefault="00000000">
      <w:pPr>
        <w:pStyle w:val="CRMScopeNoteText"/>
        <w:rPr>
          <w:color w:val="000000"/>
        </w:rPr>
      </w:pPr>
      <w:r>
        <w:rPr>
          <w:rFonts w:cs="Times New Roman"/>
          <w:color w:val="000000"/>
        </w:rPr>
        <w:t xml:space="preserve">In a </w:t>
      </w:r>
      <w:bookmarkStart w:id="88" w:name="_Hlk162866556"/>
      <w:r>
        <w:rPr>
          <w:rFonts w:cs="Times New Roman"/>
          <w:color w:val="000000"/>
        </w:rPr>
        <w:t>Knowledge Base</w:t>
      </w:r>
      <w:bookmarkEnd w:id="88"/>
      <w:r>
        <w:rPr>
          <w:rFonts w:cs="Times New Roman"/>
          <w:color w:val="000000"/>
        </w:rPr>
        <w:t xml:space="preserve"> implementation, an instance of I4 Proposition Set may be represented by the URI of a Named Graph, but only if the propositions are encoded in the data model of the Knowledge Base and held to be true by the maintainers of a Knowledge Base because they become part of the stated knowledge. In this case, the platform-internal relation between the URI and its content are regarded as equivalent to the property </w:t>
      </w:r>
      <w:r>
        <w:rPr>
          <w:rFonts w:cs="Times New Roman"/>
          <w:i/>
          <w:iCs/>
          <w:color w:val="000000"/>
        </w:rPr>
        <w:t>J25 is encoded by</w:t>
      </w:r>
      <w:r>
        <w:rPr>
          <w:rFonts w:cs="Times New Roman"/>
          <w:color w:val="000000"/>
        </w:rPr>
        <w:t xml:space="preserve">. Proposition Sets held to be possibly true by the maintainers of a Knowledge Base may also be introduced as Named Graphs, if the operation of the Knowledge Base foresees filtering by provenance and likelihood. In this case, Named Graphs are particularly effective. </w:t>
      </w:r>
    </w:p>
    <w:p w14:paraId="68FBB5EF" w14:textId="77777777" w:rsidR="00E54693" w:rsidRDefault="00000000">
      <w:pPr>
        <w:pStyle w:val="CRMDescriptionLabel"/>
        <w:rPr>
          <w:color w:val="000000"/>
        </w:rPr>
      </w:pPr>
      <w:r>
        <w:rPr>
          <w:rFonts w:cs="Times New Roman"/>
          <w:color w:val="000000"/>
        </w:rPr>
        <w:t>Examples:</w:t>
      </w:r>
    </w:p>
    <w:p w14:paraId="1B7F75DB" w14:textId="77777777" w:rsidR="00E54693" w:rsidRDefault="00000000">
      <w:pPr>
        <w:pStyle w:val="ListParagraph"/>
        <w:numPr>
          <w:ilvl w:val="0"/>
          <w:numId w:val="4"/>
        </w:numPr>
        <w:suppressAutoHyphens w:val="0"/>
        <w:contextualSpacing w:val="0"/>
        <w:rPr>
          <w:color w:val="000000"/>
          <w:lang w:val="en-GB"/>
        </w:rPr>
      </w:pPr>
      <w:bookmarkStart w:id="89" w:name="_Hlk145515076"/>
      <w:r>
        <w:rPr>
          <w:rFonts w:cs="Times New Roman"/>
          <w:color w:val="000000"/>
          <w:lang w:val="en-GB"/>
        </w:rPr>
        <w:t xml:space="preserve">The proposition set with content: </w:t>
      </w:r>
      <w:r>
        <w:rPr>
          <w:rFonts w:cs="Times New Roman"/>
          <w:color w:val="000000"/>
          <w:lang w:val="en-GB"/>
        </w:rPr>
        <w:br/>
      </w:r>
      <w:bookmarkEnd w:id="89"/>
      <w:r>
        <w:rPr>
          <w:rFonts w:cs="Times New Roman"/>
          <w:color w:val="000000"/>
          <w:lang w:val="en-GB"/>
        </w:rPr>
        <w:t xml:space="preserve">{Nero in July 19, 64 </w:t>
      </w:r>
      <w:proofErr w:type="gramStart"/>
      <w:r>
        <w:rPr>
          <w:rFonts w:cs="Times New Roman"/>
          <w:color w:val="000000"/>
          <w:lang w:val="en-GB"/>
        </w:rPr>
        <w:t>AD</w:t>
      </w:r>
      <w:proofErr w:type="gramEnd"/>
      <w:r>
        <w:rPr>
          <w:rFonts w:cs="Times New Roman"/>
          <w:color w:val="000000"/>
          <w:lang w:val="en-GB"/>
        </w:rPr>
        <w:t xml:space="preserve"> (E93 Presence)</w:t>
      </w:r>
    </w:p>
    <w:p w14:paraId="03D918D8" w14:textId="77777777" w:rsidR="00E54693" w:rsidRDefault="00000000">
      <w:pPr>
        <w:pStyle w:val="ListParagraph"/>
        <w:ind w:left="1440"/>
        <w:rPr>
          <w:color w:val="000000"/>
          <w:lang w:val="en-GB"/>
        </w:rPr>
      </w:pPr>
      <w:r>
        <w:rPr>
          <w:rFonts w:cs="Times New Roman"/>
          <w:color w:val="000000"/>
          <w:lang w:val="en-GB"/>
        </w:rPr>
        <w:tab/>
        <w:t xml:space="preserve">P164 is temporally specified by: July 19, 64 </w:t>
      </w:r>
      <w:proofErr w:type="gramStart"/>
      <w:r>
        <w:rPr>
          <w:rFonts w:cs="Times New Roman"/>
          <w:color w:val="000000"/>
          <w:lang w:val="en-GB"/>
        </w:rPr>
        <w:t>AD</w:t>
      </w:r>
      <w:proofErr w:type="gramEnd"/>
      <w:r>
        <w:rPr>
          <w:rFonts w:cs="Times New Roman"/>
          <w:color w:val="000000"/>
          <w:lang w:val="en-GB"/>
        </w:rPr>
        <w:t xml:space="preserve"> (E52 Timespan)</w:t>
      </w:r>
    </w:p>
    <w:p w14:paraId="3A9AD87B" w14:textId="77777777" w:rsidR="00E54693" w:rsidRDefault="00000000">
      <w:pPr>
        <w:pStyle w:val="ListParagraph"/>
        <w:ind w:left="1440"/>
        <w:rPr>
          <w:color w:val="000000"/>
          <w:lang w:val="en-GB"/>
        </w:rPr>
      </w:pPr>
      <w:r>
        <w:rPr>
          <w:rFonts w:cs="Times New Roman"/>
          <w:color w:val="000000"/>
          <w:lang w:val="en-GB"/>
        </w:rPr>
        <w:tab/>
        <w:t>P195 was a presence of:  Nero Claudius Caesar Drusus Germanicus (E21 Person)</w:t>
      </w:r>
    </w:p>
    <w:p w14:paraId="616FC17F" w14:textId="77777777" w:rsidR="00E54693" w:rsidRDefault="00000000">
      <w:pPr>
        <w:pStyle w:val="ListParagraph"/>
        <w:ind w:left="1440"/>
        <w:rPr>
          <w:color w:val="000000"/>
          <w:lang w:val="en-GB"/>
        </w:rPr>
      </w:pPr>
      <w:r>
        <w:rPr>
          <w:rFonts w:cs="Times New Roman"/>
          <w:color w:val="000000"/>
          <w:lang w:val="en-GB"/>
        </w:rPr>
        <w:tab/>
        <w:t>P167 was within Antium in 64AD, Italy (E53 Place)</w:t>
      </w:r>
    </w:p>
    <w:p w14:paraId="175F04AC" w14:textId="77777777" w:rsidR="00E54693" w:rsidRDefault="00000000">
      <w:pPr>
        <w:pStyle w:val="ListParagraph"/>
        <w:ind w:left="1440"/>
        <w:rPr>
          <w:color w:val="000000"/>
          <w:lang w:val="en-GB"/>
        </w:rPr>
      </w:pPr>
      <w:r>
        <w:rPr>
          <w:rFonts w:cs="Times New Roman"/>
          <w:color w:val="000000"/>
          <w:lang w:val="en-GB"/>
        </w:rPr>
        <w:tab/>
        <w:t>P133 is spatiotemporally separated from: The Great Fire of Rome (E5 Event)</w:t>
      </w:r>
    </w:p>
    <w:p w14:paraId="334304AA" w14:textId="77777777" w:rsidR="00E54693" w:rsidRDefault="00000000">
      <w:pPr>
        <w:pStyle w:val="ListParagraph"/>
        <w:ind w:left="2880"/>
        <w:rPr>
          <w:color w:val="000000"/>
          <w:lang w:val="en-GB"/>
        </w:rPr>
      </w:pPr>
      <w:r>
        <w:rPr>
          <w:rFonts w:cs="Times New Roman"/>
          <w:color w:val="000000"/>
          <w:lang w:val="en-GB"/>
        </w:rPr>
        <w:t>P1 is identified by: incendium magnum Romae (E41 Appellation)</w:t>
      </w:r>
    </w:p>
    <w:p w14:paraId="2D16C0DB" w14:textId="77777777" w:rsidR="00E54693" w:rsidRDefault="00000000">
      <w:pPr>
        <w:pStyle w:val="ListParagraph"/>
        <w:ind w:left="2880"/>
        <w:rPr>
          <w:color w:val="000000"/>
          <w:lang w:val="en-GB"/>
        </w:rPr>
      </w:pPr>
      <w:r>
        <w:rPr>
          <w:rFonts w:cs="Times New Roman"/>
          <w:color w:val="000000"/>
          <w:lang w:val="en-GB"/>
        </w:rPr>
        <w:t xml:space="preserve">P4 has timespan: July 19-27, 64 </w:t>
      </w:r>
      <w:proofErr w:type="gramStart"/>
      <w:r>
        <w:rPr>
          <w:rFonts w:cs="Times New Roman"/>
          <w:color w:val="000000"/>
          <w:lang w:val="en-GB"/>
        </w:rPr>
        <w:t>AD</w:t>
      </w:r>
      <w:proofErr w:type="gramEnd"/>
      <w:r>
        <w:rPr>
          <w:rFonts w:cs="Times New Roman"/>
          <w:color w:val="000000"/>
          <w:lang w:val="en-GB"/>
        </w:rPr>
        <w:t xml:space="preserve"> (E52 Timespan)</w:t>
      </w:r>
    </w:p>
    <w:p w14:paraId="5CF155E4" w14:textId="77777777" w:rsidR="00E54693" w:rsidRDefault="00000000">
      <w:pPr>
        <w:pStyle w:val="ListParagraph"/>
        <w:ind w:left="2880"/>
        <w:rPr>
          <w:color w:val="000000"/>
          <w:lang w:val="en-GB"/>
        </w:rPr>
      </w:pPr>
      <w:r>
        <w:rPr>
          <w:rFonts w:cs="Times New Roman"/>
          <w:color w:val="000000"/>
          <w:lang w:val="en-GB"/>
        </w:rPr>
        <w:t>P7 took place at: Rome in 64AD, Italy (E53 Place)</w:t>
      </w:r>
    </w:p>
    <w:p w14:paraId="3178FED8" w14:textId="77777777" w:rsidR="00E54693" w:rsidRDefault="00000000">
      <w:pPr>
        <w:pStyle w:val="CRMExample"/>
        <w:ind w:left="1644" w:firstLine="0"/>
        <w:rPr>
          <w:color w:val="000000"/>
        </w:rPr>
      </w:pPr>
      <w:r>
        <w:rPr>
          <w:rFonts w:cs="Times New Roman"/>
          <w:color w:val="000000"/>
        </w:rPr>
        <w:tab/>
      </w:r>
      <w:r>
        <w:rPr>
          <w:rFonts w:cs="Times New Roman"/>
          <w:color w:val="000000"/>
        </w:rPr>
        <w:tab/>
        <w:t xml:space="preserve"> } (Bologna 2021) </w:t>
      </w:r>
    </w:p>
    <w:p w14:paraId="09D57758" w14:textId="77777777" w:rsidR="00E54693" w:rsidRDefault="00000000">
      <w:pPr>
        <w:pStyle w:val="CRMExample"/>
        <w:spacing w:after="240"/>
        <w:ind w:left="1620" w:firstLine="0"/>
        <w:rPr>
          <w:color w:val="000000"/>
        </w:rPr>
      </w:pPr>
      <w:r>
        <w:rPr>
          <w:color w:val="000000"/>
        </w:rPr>
        <w:t>[The Proposition Set above represents Francesca Bologna’s adopted belief, according to which Publius Cornelius Tacitus meant that “Nero was at Antium when the Great Fire broke out and did not return to Rome until the fire approached his house”]</w:t>
      </w:r>
    </w:p>
    <w:p w14:paraId="5D501A66" w14:textId="77777777" w:rsidR="00E54693" w:rsidRDefault="00000000">
      <w:pPr>
        <w:pStyle w:val="ListParagraph"/>
        <w:widowControl w:val="0"/>
        <w:numPr>
          <w:ilvl w:val="0"/>
          <w:numId w:val="4"/>
        </w:numPr>
        <w:suppressAutoHyphens w:val="0"/>
        <w:ind w:left="1620"/>
        <w:contextualSpacing w:val="0"/>
        <w:rPr>
          <w:color w:val="000000"/>
          <w:lang w:val="en-GB"/>
        </w:rPr>
      </w:pPr>
      <w:r>
        <w:rPr>
          <w:rFonts w:cs="Times New Roman"/>
          <w:color w:val="000000"/>
          <w:lang w:val="en-GB"/>
        </w:rPr>
        <w:t xml:space="preserve">The proposition set with content: </w:t>
      </w:r>
      <w:r>
        <w:rPr>
          <w:rFonts w:cs="Times New Roman"/>
          <w:color w:val="000000"/>
          <w:lang w:val="en-GB"/>
        </w:rPr>
        <w:br/>
        <w:t xml:space="preserve">{Nero July 19, 64 </w:t>
      </w:r>
      <w:proofErr w:type="gramStart"/>
      <w:r>
        <w:rPr>
          <w:rFonts w:cs="Times New Roman"/>
          <w:color w:val="000000"/>
          <w:lang w:val="en-GB"/>
        </w:rPr>
        <w:t>AD</w:t>
      </w:r>
      <w:proofErr w:type="gramEnd"/>
      <w:r>
        <w:rPr>
          <w:rFonts w:cs="Times New Roman"/>
          <w:color w:val="000000"/>
          <w:lang w:val="en-GB"/>
        </w:rPr>
        <w:t xml:space="preserve"> (E93 Presence)</w:t>
      </w:r>
    </w:p>
    <w:p w14:paraId="65119411" w14:textId="77777777" w:rsidR="00E54693" w:rsidRDefault="00000000">
      <w:pPr>
        <w:pStyle w:val="ListParagraph"/>
        <w:widowControl w:val="0"/>
        <w:suppressAutoHyphens w:val="0"/>
        <w:ind w:left="2160"/>
        <w:contextualSpacing w:val="0"/>
        <w:rPr>
          <w:color w:val="000000"/>
          <w:lang w:val="en-GB"/>
        </w:rPr>
      </w:pPr>
      <w:r>
        <w:rPr>
          <w:rFonts w:cs="Times New Roman"/>
          <w:color w:val="000000"/>
          <w:lang w:val="en-GB"/>
        </w:rPr>
        <w:t xml:space="preserve">P164 is temporally specified by: July 19, 64 </w:t>
      </w:r>
      <w:proofErr w:type="gramStart"/>
      <w:r>
        <w:rPr>
          <w:rFonts w:cs="Times New Roman"/>
          <w:color w:val="000000"/>
          <w:lang w:val="en-GB"/>
        </w:rPr>
        <w:t>AD</w:t>
      </w:r>
      <w:proofErr w:type="gramEnd"/>
      <w:r>
        <w:rPr>
          <w:rFonts w:cs="Times New Roman"/>
          <w:color w:val="000000"/>
          <w:lang w:val="en-GB"/>
        </w:rPr>
        <w:t xml:space="preserve"> (E52 Timespan)</w:t>
      </w:r>
    </w:p>
    <w:p w14:paraId="6E6A4849" w14:textId="77777777" w:rsidR="00E54693" w:rsidRDefault="00000000">
      <w:pPr>
        <w:pStyle w:val="ListParagraph"/>
        <w:widowControl w:val="0"/>
        <w:ind w:left="2160"/>
        <w:rPr>
          <w:color w:val="000000"/>
          <w:lang w:val="en-GB"/>
        </w:rPr>
      </w:pPr>
      <w:r>
        <w:rPr>
          <w:rFonts w:cs="Times New Roman"/>
          <w:color w:val="000000"/>
          <w:lang w:val="en-GB"/>
        </w:rPr>
        <w:lastRenderedPageBreak/>
        <w:t>P195 was a presence of:  Nero Claudius Caesar Drusus Germanicus (E21 Person)</w:t>
      </w:r>
    </w:p>
    <w:p w14:paraId="7E63F8E0" w14:textId="77777777" w:rsidR="00E54693" w:rsidRDefault="00000000">
      <w:pPr>
        <w:pStyle w:val="ListParagraph"/>
        <w:widowControl w:val="0"/>
        <w:ind w:left="2160"/>
        <w:rPr>
          <w:color w:val="000000"/>
          <w:lang w:val="en-GB"/>
        </w:rPr>
      </w:pPr>
      <w:r>
        <w:rPr>
          <w:rFonts w:cs="Times New Roman"/>
          <w:color w:val="000000"/>
          <w:lang w:val="en-GB"/>
        </w:rPr>
        <w:t>P167 was within Rome in 64AD, Italy (E53 Place)</w:t>
      </w:r>
    </w:p>
    <w:p w14:paraId="5C4F99FE" w14:textId="77777777" w:rsidR="00E54693" w:rsidRDefault="00000000">
      <w:pPr>
        <w:pStyle w:val="ListParagraph"/>
        <w:widowControl w:val="0"/>
        <w:ind w:left="1980" w:firstLine="720"/>
        <w:rPr>
          <w:color w:val="000000"/>
          <w:lang w:val="en-GB"/>
        </w:rPr>
      </w:pPr>
      <w:r>
        <w:rPr>
          <w:rFonts w:cs="Times New Roman"/>
          <w:color w:val="000000"/>
          <w:lang w:val="en-GB"/>
        </w:rPr>
        <w:t>P10 falls within (contains): Nero Singing (E7 Activity)</w:t>
      </w:r>
    </w:p>
    <w:p w14:paraId="74D37F69" w14:textId="77777777" w:rsidR="00E54693" w:rsidRDefault="00000000">
      <w:pPr>
        <w:pStyle w:val="ListParagraph"/>
        <w:widowControl w:val="0"/>
        <w:ind w:left="3420"/>
        <w:rPr>
          <w:color w:val="000000"/>
          <w:lang w:val="en-GB"/>
        </w:rPr>
      </w:pPr>
      <w:r>
        <w:rPr>
          <w:rFonts w:cs="Times New Roman"/>
          <w:color w:val="000000"/>
          <w:lang w:val="en-GB"/>
        </w:rPr>
        <w:t>P2 has type: Singing (E55 Type)</w:t>
      </w:r>
    </w:p>
    <w:p w14:paraId="70CBCCB0" w14:textId="77777777" w:rsidR="00E54693" w:rsidRDefault="00000000">
      <w:pPr>
        <w:pStyle w:val="ListParagraph"/>
        <w:widowControl w:val="0"/>
        <w:ind w:left="3420"/>
        <w:rPr>
          <w:color w:val="000000"/>
          <w:lang w:val="en-GB"/>
        </w:rPr>
      </w:pPr>
      <w:r>
        <w:rPr>
          <w:rFonts w:cs="Times New Roman"/>
          <w:color w:val="000000"/>
          <w:lang w:val="en-GB"/>
        </w:rPr>
        <w:t>P14 carried out by: Nero Claudius Caesar Drusus Germanicus (E21)</w:t>
      </w:r>
    </w:p>
    <w:p w14:paraId="55786B5B" w14:textId="77777777" w:rsidR="00E54693" w:rsidRDefault="00000000">
      <w:pPr>
        <w:pStyle w:val="ListParagraph"/>
        <w:widowControl w:val="0"/>
        <w:ind w:left="3420"/>
        <w:rPr>
          <w:color w:val="000000"/>
          <w:lang w:val="en-GB"/>
        </w:rPr>
      </w:pPr>
      <w:r>
        <w:rPr>
          <w:rFonts w:cs="Times New Roman"/>
          <w:color w:val="000000"/>
          <w:lang w:val="en-GB"/>
        </w:rPr>
        <w:t xml:space="preserve">P4 has timespan: July 19, 64 </w:t>
      </w:r>
      <w:proofErr w:type="gramStart"/>
      <w:r>
        <w:rPr>
          <w:rFonts w:cs="Times New Roman"/>
          <w:color w:val="000000"/>
          <w:lang w:val="en-GB"/>
        </w:rPr>
        <w:t>AD</w:t>
      </w:r>
      <w:proofErr w:type="gramEnd"/>
      <w:r>
        <w:rPr>
          <w:rFonts w:cs="Times New Roman"/>
          <w:color w:val="000000"/>
          <w:lang w:val="en-GB"/>
        </w:rPr>
        <w:t xml:space="preserve"> (E52 Timespan)</w:t>
      </w:r>
    </w:p>
    <w:p w14:paraId="07BB5FCC" w14:textId="77777777" w:rsidR="00E54693" w:rsidRDefault="00000000">
      <w:pPr>
        <w:pStyle w:val="ListParagraph"/>
        <w:widowControl w:val="0"/>
        <w:ind w:left="3420"/>
        <w:rPr>
          <w:color w:val="000000"/>
          <w:lang w:val="en-GB"/>
        </w:rPr>
      </w:pPr>
      <w:r>
        <w:rPr>
          <w:rFonts w:cs="Times New Roman"/>
          <w:color w:val="000000"/>
          <w:lang w:val="en-GB"/>
        </w:rPr>
        <w:t>P7 took place at: Rome in 64AD, Italy (E53 Place)</w:t>
      </w:r>
    </w:p>
    <w:p w14:paraId="3A56D181" w14:textId="77777777" w:rsidR="00E54693" w:rsidRDefault="00000000">
      <w:pPr>
        <w:pStyle w:val="ListParagraph"/>
        <w:widowControl w:val="0"/>
        <w:ind w:left="1980" w:firstLine="720"/>
        <w:rPr>
          <w:color w:val="000000"/>
          <w:lang w:val="en-GB"/>
        </w:rPr>
      </w:pPr>
      <w:r>
        <w:rPr>
          <w:rFonts w:cs="Times New Roman"/>
          <w:color w:val="000000"/>
          <w:lang w:val="en-GB"/>
        </w:rPr>
        <w:t>P132 spatiotemporally overlaps with: The Great Fire of Rome (E5 Event)</w:t>
      </w:r>
    </w:p>
    <w:p w14:paraId="2FB004C7" w14:textId="77777777" w:rsidR="00E54693" w:rsidRDefault="00000000">
      <w:pPr>
        <w:pStyle w:val="ListParagraph"/>
        <w:widowControl w:val="0"/>
        <w:ind w:left="3420"/>
        <w:rPr>
          <w:color w:val="000000"/>
          <w:lang w:val="en-GB"/>
        </w:rPr>
      </w:pPr>
      <w:r>
        <w:rPr>
          <w:rFonts w:cs="Times New Roman"/>
          <w:color w:val="000000"/>
          <w:lang w:val="en-GB"/>
        </w:rPr>
        <w:t>P1 is identified by: incendium magnum Romae (E41 Appellation)</w:t>
      </w:r>
    </w:p>
    <w:p w14:paraId="0EB401A4" w14:textId="77777777" w:rsidR="00E54693" w:rsidRDefault="00000000">
      <w:pPr>
        <w:pStyle w:val="ListParagraph"/>
        <w:widowControl w:val="0"/>
        <w:ind w:left="3420"/>
        <w:rPr>
          <w:color w:val="000000"/>
          <w:lang w:val="en-GB"/>
        </w:rPr>
      </w:pPr>
      <w:r>
        <w:rPr>
          <w:rFonts w:cs="Times New Roman"/>
          <w:color w:val="000000"/>
          <w:lang w:val="en-GB"/>
        </w:rPr>
        <w:t xml:space="preserve">P4 has timespan: July 19-27, 64 </w:t>
      </w:r>
      <w:proofErr w:type="gramStart"/>
      <w:r>
        <w:rPr>
          <w:rFonts w:cs="Times New Roman"/>
          <w:color w:val="000000"/>
          <w:lang w:val="en-GB"/>
        </w:rPr>
        <w:t>AD</w:t>
      </w:r>
      <w:proofErr w:type="gramEnd"/>
      <w:r>
        <w:rPr>
          <w:rFonts w:cs="Times New Roman"/>
          <w:color w:val="000000"/>
          <w:lang w:val="en-GB"/>
        </w:rPr>
        <w:t xml:space="preserve"> (E52 Timespan)</w:t>
      </w:r>
    </w:p>
    <w:p w14:paraId="2AAF9EA9" w14:textId="77777777" w:rsidR="00E54693" w:rsidRDefault="00000000">
      <w:pPr>
        <w:pStyle w:val="ListParagraph"/>
        <w:widowControl w:val="0"/>
        <w:ind w:left="3420"/>
        <w:rPr>
          <w:color w:val="000000"/>
          <w:lang w:val="en-GB"/>
        </w:rPr>
      </w:pPr>
      <w:r>
        <w:rPr>
          <w:rFonts w:cs="Times New Roman"/>
          <w:color w:val="000000"/>
          <w:lang w:val="en-GB"/>
        </w:rPr>
        <w:t>P7 took place at: Rome in 64AD, Italy (E53 Place)</w:t>
      </w:r>
    </w:p>
    <w:p w14:paraId="2E668812" w14:textId="77777777" w:rsidR="00E54693" w:rsidRDefault="00000000">
      <w:pPr>
        <w:pStyle w:val="CRMExample"/>
        <w:ind w:left="3420" w:firstLine="0"/>
        <w:rPr>
          <w:color w:val="000000"/>
        </w:rPr>
      </w:pPr>
      <w:r>
        <w:rPr>
          <w:rFonts w:cs="Times New Roman"/>
          <w:color w:val="000000"/>
        </w:rPr>
        <w:t>} (Bologna 2021)</w:t>
      </w:r>
    </w:p>
    <w:p w14:paraId="2E7EE9BD" w14:textId="77777777" w:rsidR="00E54693" w:rsidRDefault="00000000">
      <w:pPr>
        <w:pStyle w:val="CRMExample"/>
        <w:ind w:left="1644" w:firstLine="0"/>
        <w:rPr>
          <w:color w:val="000000"/>
        </w:rPr>
      </w:pPr>
      <w:r>
        <w:rPr>
          <w:rFonts w:cs="Times New Roman"/>
          <w:color w:val="000000"/>
          <w:szCs w:val="20"/>
        </w:rPr>
        <w:t>[The Proposition Set above represents Francesca Bologna’s intended meaning belief, according to which Gaius Suetonius Tranquillus assumed that Nero was singing in Rome while it was burning from July 19 in 64 AD.]</w:t>
      </w:r>
    </w:p>
    <w:p w14:paraId="55D9D146" w14:textId="77777777" w:rsidR="00E54693" w:rsidRDefault="00000000">
      <w:pPr>
        <w:pStyle w:val="CRMDescriptionLabel"/>
        <w:rPr>
          <w:color w:val="000000"/>
        </w:rPr>
      </w:pPr>
      <w:r>
        <w:rPr>
          <w:rFonts w:cs="Times New Roman"/>
          <w:color w:val="000000"/>
        </w:rPr>
        <w:t>In First Order Logic:</w:t>
      </w:r>
    </w:p>
    <w:p w14:paraId="203E4D90" w14:textId="77777777" w:rsidR="00E54693" w:rsidRDefault="00000000">
      <w:pPr>
        <w:pStyle w:val="CRMFirstOrderLogic"/>
        <w:rPr>
          <w:color w:val="000000"/>
        </w:rPr>
      </w:pPr>
      <w:r>
        <w:rPr>
          <w:rFonts w:cs="Times New Roman"/>
          <w:color w:val="000000"/>
        </w:rPr>
        <w:t xml:space="preserve">I4(x) </w:t>
      </w:r>
      <w:r>
        <w:rPr>
          <w:rFonts w:ascii="Cambria Math" w:hAnsi="Cambria Math" w:cs="Times New Roman"/>
          <w:color w:val="000000"/>
        </w:rPr>
        <w:t>⇒</w:t>
      </w:r>
      <w:r>
        <w:rPr>
          <w:rFonts w:cs="Times New Roman"/>
          <w:color w:val="000000"/>
        </w:rPr>
        <w:t xml:space="preserve"> E89(x)</w:t>
      </w:r>
    </w:p>
    <w:p w14:paraId="11324CB4" w14:textId="77777777" w:rsidR="00E54693" w:rsidRDefault="00000000">
      <w:pPr>
        <w:pStyle w:val="CRMDescriptionLabel"/>
        <w:rPr>
          <w:color w:val="000000"/>
        </w:rPr>
      </w:pPr>
      <w:r>
        <w:rPr>
          <w:rFonts w:cs="Times New Roman"/>
          <w:color w:val="000000"/>
        </w:rPr>
        <w:t>Properties:</w:t>
      </w:r>
    </w:p>
    <w:p w14:paraId="51B5627E" w14:textId="77777777" w:rsidR="00E54693" w:rsidRDefault="00000000">
      <w:pPr>
        <w:pStyle w:val="CRMPropertyofEntity"/>
      </w:pPr>
      <w:hyperlink w:anchor="_toc2265">
        <w:r>
          <w:rPr>
            <w:rStyle w:val="Hyperlink"/>
            <w:color w:val="000000"/>
          </w:rPr>
          <w:t>J25</w:t>
        </w:r>
      </w:hyperlink>
      <w:r>
        <w:rPr>
          <w:color w:val="000000"/>
        </w:rPr>
        <w:t xml:space="preserve"> is encoded by: E52 String</w:t>
      </w:r>
    </w:p>
    <w:p w14:paraId="36905217" w14:textId="77777777" w:rsidR="00E54693" w:rsidRDefault="00000000">
      <w:pPr>
        <w:pStyle w:val="CRMPropertyofEntity"/>
      </w:pPr>
      <w:hyperlink w:anchor="_toc2286">
        <w:r>
          <w:rPr>
            <w:rStyle w:val="Hyperlink"/>
            <w:color w:val="000000"/>
          </w:rPr>
          <w:t>J26</w:t>
        </w:r>
      </w:hyperlink>
      <w:r>
        <w:rPr>
          <w:color w:val="000000"/>
        </w:rPr>
        <w:t xml:space="preserve"> is has unambiguous description (describes the formal meaning): E73 Information Object</w:t>
      </w:r>
    </w:p>
    <w:p w14:paraId="59AA1FC9" w14:textId="77777777" w:rsidR="00E54693" w:rsidRDefault="00000000">
      <w:pPr>
        <w:pStyle w:val="CRMPropertyofEntity"/>
      </w:pPr>
      <w:hyperlink w:anchor="_toc2330">
        <w:r>
          <w:rPr>
            <w:rStyle w:val="Hyperlink"/>
            <w:color w:val="000000"/>
          </w:rPr>
          <w:t>J28</w:t>
        </w:r>
      </w:hyperlink>
      <w:r>
        <w:rPr>
          <w:color w:val="000000"/>
        </w:rPr>
        <w:t xml:space="preserve"> contains entity (is contained in): E1 CRM Entity</w:t>
      </w:r>
    </w:p>
    <w:p w14:paraId="6E923D48" w14:textId="77777777" w:rsidR="00E54693" w:rsidRDefault="00000000">
      <w:pPr>
        <w:pStyle w:val="CRMPropertyofEntity"/>
      </w:pPr>
      <w:hyperlink w:anchor="_toc2354">
        <w:r>
          <w:rPr>
            <w:rStyle w:val="Hyperlink"/>
            <w:color w:val="000000"/>
          </w:rPr>
          <w:t>J29</w:t>
        </w:r>
      </w:hyperlink>
      <w:r>
        <w:rPr>
          <w:color w:val="000000"/>
        </w:rPr>
        <w:t xml:space="preserve"> contains property type (is property type in): E55 Type</w:t>
      </w:r>
    </w:p>
    <w:p w14:paraId="7B45D622" w14:textId="77777777" w:rsidR="00E54693" w:rsidRDefault="00E54693">
      <w:pPr>
        <w:pStyle w:val="CRMPropertyofEntity"/>
        <w:rPr>
          <w:color w:val="000000"/>
        </w:rPr>
      </w:pPr>
    </w:p>
    <w:p w14:paraId="4134D49B" w14:textId="77777777" w:rsidR="00E54693" w:rsidRDefault="00000000">
      <w:pPr>
        <w:pStyle w:val="CRMClassLabel"/>
        <w:rPr>
          <w:color w:val="000000"/>
        </w:rPr>
      </w:pPr>
      <w:bookmarkStart w:id="90" w:name="_toc1694"/>
      <w:bookmarkStart w:id="91" w:name="_toc1752"/>
      <w:bookmarkStart w:id="92" w:name="_Toc184660134"/>
      <w:bookmarkEnd w:id="90"/>
      <w:bookmarkEnd w:id="91"/>
      <w:r>
        <w:rPr>
          <w:color w:val="000000"/>
        </w:rPr>
        <w:t>I5 Inference Making</w:t>
      </w:r>
      <w:bookmarkEnd w:id="92"/>
    </w:p>
    <w:p w14:paraId="22CD1AB3" w14:textId="77777777" w:rsidR="00E54693" w:rsidRDefault="00000000">
      <w:pPr>
        <w:pStyle w:val="CRMDescriptionLabel"/>
        <w:rPr>
          <w:color w:val="000000"/>
        </w:rPr>
      </w:pPr>
      <w:r>
        <w:rPr>
          <w:rFonts w:cs="Times New Roman"/>
          <w:color w:val="000000"/>
        </w:rPr>
        <w:t xml:space="preserve">Subclass of: </w:t>
      </w:r>
    </w:p>
    <w:p w14:paraId="3185F715" w14:textId="77777777" w:rsidR="00E54693" w:rsidRDefault="00000000">
      <w:pPr>
        <w:pStyle w:val="CRMSuperSubClass"/>
      </w:pPr>
      <w:hyperlink w:anchor="_toc1668">
        <w:r>
          <w:rPr>
            <w:rStyle w:val="Hyperlink"/>
            <w:color w:val="000000"/>
          </w:rPr>
          <w:t>I1</w:t>
        </w:r>
      </w:hyperlink>
      <w:r>
        <w:rPr>
          <w:color w:val="000000"/>
        </w:rPr>
        <w:t xml:space="preserve"> Argumentation</w:t>
      </w:r>
    </w:p>
    <w:p w14:paraId="7B64A0FD" w14:textId="77777777" w:rsidR="00E54693" w:rsidRDefault="00E54693">
      <w:pPr>
        <w:pStyle w:val="CRMSuperSubClass"/>
        <w:rPr>
          <w:color w:val="000000"/>
        </w:rPr>
      </w:pPr>
    </w:p>
    <w:p w14:paraId="5E810B3C"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1798EA6B" w14:textId="77777777" w:rsidR="00E54693" w:rsidRDefault="00000000">
      <w:pPr>
        <w:pStyle w:val="CRMDescriptionLabel"/>
        <w:rPr>
          <w:color w:val="000000"/>
        </w:rPr>
      </w:pPr>
      <w:r>
        <w:rPr>
          <w:rFonts w:cs="Times New Roman"/>
          <w:color w:val="000000"/>
        </w:rPr>
        <w:t>Scope note:</w:t>
      </w:r>
    </w:p>
    <w:p w14:paraId="6065DABE" w14:textId="77777777" w:rsidR="00E54693" w:rsidRDefault="00000000">
      <w:pPr>
        <w:pStyle w:val="CRMScopeNoteText"/>
        <w:rPr>
          <w:color w:val="000000"/>
        </w:rPr>
      </w:pPr>
      <w:r>
        <w:rPr>
          <w:rFonts w:cs="Times New Roman"/>
          <w:color w:val="000000"/>
        </w:rPr>
        <w:t xml:space="preserve">This class comprises the action of making honest propositions and statements about particular states of affairs in reality or 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14:paraId="3E859CFD" w14:textId="77777777" w:rsidR="00E54693" w:rsidRDefault="00000000">
      <w:pPr>
        <w:pStyle w:val="CRMScopeNoteText"/>
        <w:rPr>
          <w:color w:val="000000"/>
        </w:rPr>
      </w:pPr>
      <w:r>
        <w:rPr>
          <w:rFonts w:cs="Times New Roman"/>
          <w:color w:val="000000"/>
        </w:rPr>
        <w:t>It is characterized by the use of an existing I2 Belief as the premise that, taken together with a set of I3 Inference Logic, draws a further I2 Belief as a conclusion.</w:t>
      </w:r>
    </w:p>
    <w:p w14:paraId="26E47A51" w14:textId="77777777" w:rsidR="00E54693" w:rsidRDefault="00000000">
      <w:pPr>
        <w:pStyle w:val="CRMScopeNoteText"/>
        <w:rPr>
          <w:color w:val="000000"/>
        </w:rPr>
      </w:pPr>
      <w:r>
        <w:rPr>
          <w:rFonts w:cs="Times New Roman"/>
          <w:color w:val="000000"/>
        </w:rPr>
        <w: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and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r>
        <w:rPr>
          <w:rFonts w:cs="Times New Roman"/>
          <w:color w:val="000000"/>
          <w:szCs w:val="20"/>
        </w:rPr>
        <w:t xml:space="preserve"> </w:t>
      </w:r>
    </w:p>
    <w:p w14:paraId="26353830" w14:textId="77777777" w:rsidR="00E54693" w:rsidRDefault="00000000">
      <w:pPr>
        <w:pStyle w:val="CRMDescriptionLabel"/>
        <w:rPr>
          <w:color w:val="000000"/>
        </w:rPr>
      </w:pPr>
      <w:r>
        <w:rPr>
          <w:rFonts w:cs="Times New Roman"/>
          <w:color w:val="000000"/>
        </w:rPr>
        <w:lastRenderedPageBreak/>
        <w:t>Examples:</w:t>
      </w:r>
    </w:p>
    <w:p w14:paraId="62B95D35" w14:textId="77777777" w:rsidR="00E54693" w:rsidRDefault="00000000">
      <w:pPr>
        <w:pStyle w:val="CRMExample"/>
        <w:numPr>
          <w:ilvl w:val="0"/>
          <w:numId w:val="4"/>
        </w:numPr>
        <w:rPr>
          <w:color w:val="000000"/>
        </w:rPr>
      </w:pPr>
      <w:r>
        <w:rPr>
          <w:rFonts w:cs="Times New Roman"/>
          <w:color w:val="000000"/>
        </w:rPr>
        <w:t xml:space="preserve">The gender classification of </w:t>
      </w:r>
      <w:r>
        <w:rPr>
          <w:rFonts w:cs="Times New Roman"/>
          <w:color w:val="000000"/>
          <w:szCs w:val="20"/>
        </w:rPr>
        <w:t xml:space="preserve">the skeleton on the left bench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provided to the press by Prof. Alessandro </w:t>
      </w:r>
      <w:proofErr w:type="spellStart"/>
      <w:r>
        <w:rPr>
          <w:rFonts w:cs="Times New Roman"/>
          <w:color w:val="000000"/>
          <w:szCs w:val="20"/>
        </w:rPr>
        <w:t>Mandolesi</w:t>
      </w:r>
      <w:proofErr w:type="spellEnd"/>
      <w:r>
        <w:rPr>
          <w:rFonts w:cs="Times New Roman"/>
          <w:color w:val="000000"/>
          <w:szCs w:val="20"/>
        </w:rPr>
        <w:t xml:space="preserve"> on the 21</w:t>
      </w:r>
      <w:r>
        <w:rPr>
          <w:rFonts w:cs="Times New Roman"/>
          <w:color w:val="000000"/>
          <w:szCs w:val="20"/>
          <w:vertAlign w:val="superscript"/>
        </w:rPr>
        <w:t>th</w:t>
      </w:r>
      <w:r>
        <w:rPr>
          <w:rFonts w:cs="Times New Roman"/>
          <w:color w:val="000000"/>
          <w:szCs w:val="20"/>
        </w:rPr>
        <w:t xml:space="preserve"> of September 2013 (E17, I5) (Squires 2013)</w:t>
      </w:r>
    </w:p>
    <w:p w14:paraId="7C3996F0" w14:textId="77777777" w:rsidR="00E54693" w:rsidRDefault="00000000">
      <w:pPr>
        <w:pStyle w:val="CRMDescriptionLabel"/>
        <w:rPr>
          <w:color w:val="000000"/>
        </w:rPr>
      </w:pPr>
      <w:r>
        <w:rPr>
          <w:rFonts w:cs="Times New Roman"/>
          <w:color w:val="000000"/>
        </w:rPr>
        <w:t>In First Order Logic:</w:t>
      </w:r>
    </w:p>
    <w:p w14:paraId="4860697A" w14:textId="77777777" w:rsidR="00E54693" w:rsidRDefault="00000000">
      <w:pPr>
        <w:pStyle w:val="CRMFirstOrderLogic"/>
        <w:rPr>
          <w:color w:val="000000"/>
        </w:rPr>
      </w:pPr>
      <w:r>
        <w:rPr>
          <w:rFonts w:cs="Times New Roman"/>
          <w:color w:val="000000"/>
        </w:rPr>
        <w:t xml:space="preserve">I5(x) </w:t>
      </w:r>
      <w:r>
        <w:rPr>
          <w:rFonts w:ascii="Cambria Math" w:hAnsi="Cambria Math" w:cs="Times New Roman"/>
          <w:color w:val="000000"/>
        </w:rPr>
        <w:t>⇒</w:t>
      </w:r>
      <w:r>
        <w:rPr>
          <w:rFonts w:cs="Times New Roman"/>
          <w:color w:val="000000"/>
        </w:rPr>
        <w:t xml:space="preserve"> I1(x)</w:t>
      </w:r>
    </w:p>
    <w:p w14:paraId="35BB4390" w14:textId="77777777" w:rsidR="00E54693" w:rsidRDefault="00000000">
      <w:pPr>
        <w:pStyle w:val="CRMDescriptionLabel"/>
        <w:rPr>
          <w:color w:val="000000"/>
        </w:rPr>
      </w:pPr>
      <w:r>
        <w:rPr>
          <w:rFonts w:cs="Times New Roman"/>
          <w:color w:val="000000"/>
        </w:rPr>
        <w:t>Properties:</w:t>
      </w:r>
    </w:p>
    <w:p w14:paraId="6C1BC7C6" w14:textId="77777777" w:rsidR="00E54693" w:rsidRDefault="00000000">
      <w:pPr>
        <w:pStyle w:val="CRMPropertyofEntity"/>
      </w:pPr>
      <w:hyperlink w:anchor="_toc1943">
        <w:r>
          <w:rPr>
            <w:rStyle w:val="Hyperlink"/>
            <w:color w:val="000000"/>
          </w:rPr>
          <w:t>J1</w:t>
        </w:r>
      </w:hyperlink>
      <w:r>
        <w:rPr>
          <w:color w:val="000000"/>
        </w:rPr>
        <w:t xml:space="preserve"> used as premise (was a premise for): </w:t>
      </w:r>
      <w:hyperlink w:anchor="_toc1685">
        <w:r>
          <w:rPr>
            <w:rStyle w:val="Hyperlink"/>
            <w:color w:val="000000"/>
          </w:rPr>
          <w:t>I2</w:t>
        </w:r>
      </w:hyperlink>
      <w:r>
        <w:rPr>
          <w:color w:val="000000"/>
        </w:rPr>
        <w:t xml:space="preserve"> Belief</w:t>
      </w:r>
    </w:p>
    <w:p w14:paraId="00CBD651" w14:textId="77777777" w:rsidR="00E54693" w:rsidRDefault="00000000">
      <w:pPr>
        <w:pStyle w:val="CRMPropertyofEntity"/>
      </w:pPr>
      <w:hyperlink w:anchor="_toc1991">
        <w:r>
          <w:rPr>
            <w:rStyle w:val="Hyperlink"/>
            <w:color w:val="000000"/>
          </w:rPr>
          <w:t>J3</w:t>
        </w:r>
      </w:hyperlink>
      <w:r>
        <w:rPr>
          <w:color w:val="000000"/>
        </w:rPr>
        <w:t xml:space="preserve"> applies (was applied by): </w:t>
      </w:r>
      <w:hyperlink w:anchor="_toc1699">
        <w:r>
          <w:rPr>
            <w:rStyle w:val="Hyperlink"/>
            <w:color w:val="000000"/>
          </w:rPr>
          <w:t>I3</w:t>
        </w:r>
      </w:hyperlink>
      <w:r>
        <w:rPr>
          <w:color w:val="000000"/>
        </w:rPr>
        <w:t xml:space="preserve"> Inference Logic</w:t>
      </w:r>
    </w:p>
    <w:p w14:paraId="26E99DBF" w14:textId="77777777" w:rsidR="00E54693" w:rsidRDefault="00000000">
      <w:pPr>
        <w:pStyle w:val="CRMClassLabel"/>
        <w:rPr>
          <w:color w:val="000000"/>
        </w:rPr>
      </w:pPr>
      <w:bookmarkStart w:id="93" w:name="_toc1710"/>
      <w:bookmarkStart w:id="94" w:name="_toc1772"/>
      <w:bookmarkStart w:id="95" w:name="_Toc184660135"/>
      <w:bookmarkEnd w:id="93"/>
      <w:bookmarkEnd w:id="94"/>
      <w:r>
        <w:rPr>
          <w:color w:val="000000"/>
        </w:rPr>
        <w:t>I6 Belief Value</w:t>
      </w:r>
      <w:bookmarkEnd w:id="95"/>
    </w:p>
    <w:p w14:paraId="6B556454" w14:textId="77777777" w:rsidR="00E54693" w:rsidRDefault="00000000">
      <w:pPr>
        <w:pStyle w:val="CRMDescriptionLabel"/>
        <w:rPr>
          <w:color w:val="000000"/>
        </w:rPr>
      </w:pPr>
      <w:r>
        <w:rPr>
          <w:rFonts w:cs="Times New Roman"/>
          <w:color w:val="000000"/>
        </w:rPr>
        <w:t xml:space="preserve">Subclass of: </w:t>
      </w:r>
    </w:p>
    <w:p w14:paraId="45F6DBD8" w14:textId="77777777" w:rsidR="00E54693" w:rsidRDefault="00000000">
      <w:pPr>
        <w:pStyle w:val="CRMSuperSubClass"/>
        <w:rPr>
          <w:color w:val="000000"/>
        </w:rPr>
      </w:pPr>
      <w:r>
        <w:rPr>
          <w:color w:val="000000"/>
        </w:rPr>
        <w:t>E59 Primitive Value</w:t>
      </w:r>
    </w:p>
    <w:p w14:paraId="2A5CD04D"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45AFE3DA" w14:textId="77777777" w:rsidR="00E54693" w:rsidRDefault="00E54693">
      <w:pPr>
        <w:pStyle w:val="CRMSuperSubClass"/>
        <w:rPr>
          <w:color w:val="000000"/>
        </w:rPr>
      </w:pPr>
    </w:p>
    <w:p w14:paraId="07C4FFC9" w14:textId="77777777" w:rsidR="00E54693" w:rsidRDefault="00000000">
      <w:pPr>
        <w:pStyle w:val="CRMDescriptionLabel"/>
        <w:rPr>
          <w:color w:val="000000"/>
        </w:rPr>
      </w:pPr>
      <w:r>
        <w:rPr>
          <w:rFonts w:cs="Times New Roman"/>
          <w:color w:val="000000"/>
        </w:rPr>
        <w:t>Scope note:</w:t>
      </w:r>
    </w:p>
    <w:p w14:paraId="2B95707A" w14:textId="77777777" w:rsidR="00E54693" w:rsidRDefault="00000000">
      <w:pPr>
        <w:pStyle w:val="CRMScopeNoteText"/>
        <w:rPr>
          <w:color w:val="000000"/>
        </w:rPr>
      </w:pPr>
      <w:r>
        <w:rPr>
          <w:rFonts w:cs="Times New Roman"/>
          <w:color w:val="000000"/>
        </w:rPr>
        <w:t>This class comprises any encoding of the value of the truth of an I2 Belief. It may be expressed in terms of discrete logic, modal logic, probability, fuzziness, or any other adequate representational system.</w:t>
      </w:r>
    </w:p>
    <w:p w14:paraId="1F08C37A" w14:textId="77777777" w:rsidR="00E54693" w:rsidRDefault="00000000">
      <w:pPr>
        <w:pStyle w:val="CRMScopeNoteText"/>
        <w:rPr>
          <w:color w:val="000000"/>
        </w:rPr>
      </w:pPr>
      <w:r>
        <w:rPr>
          <w:rFonts w:cs="Times New Roman"/>
          <w:color w:val="000000"/>
        </w:rPr>
        <w:t>A minimum requirement of flexibility is for three values: True; False; Unknown.</w:t>
      </w:r>
      <w:r>
        <w:rPr>
          <w:rFonts w:cs="Times New Roman"/>
          <w:color w:val="000000"/>
          <w:szCs w:val="20"/>
        </w:rPr>
        <w:t xml:space="preserve"> </w:t>
      </w:r>
    </w:p>
    <w:p w14:paraId="2E3FD9EA" w14:textId="77777777" w:rsidR="00E54693" w:rsidRDefault="00000000">
      <w:pPr>
        <w:pStyle w:val="CRMDescriptionLabel"/>
        <w:rPr>
          <w:color w:val="000000"/>
        </w:rPr>
      </w:pPr>
      <w:r>
        <w:rPr>
          <w:rFonts w:cs="Times New Roman"/>
          <w:color w:val="000000"/>
        </w:rPr>
        <w:t>Examples:</w:t>
      </w:r>
    </w:p>
    <w:p w14:paraId="6297C17E" w14:textId="77777777" w:rsidR="00E54693" w:rsidRDefault="00000000">
      <w:pPr>
        <w:pStyle w:val="CRMExample"/>
        <w:numPr>
          <w:ilvl w:val="0"/>
          <w:numId w:val="4"/>
        </w:numPr>
        <w:ind w:left="1667" w:hanging="227"/>
        <w:rPr>
          <w:color w:val="000000"/>
        </w:rPr>
      </w:pPr>
      <w:r>
        <w:rPr>
          <w:rFonts w:cs="Times New Roman"/>
          <w:color w:val="000000"/>
          <w:szCs w:val="20"/>
        </w:rPr>
        <w:t>True</w:t>
      </w:r>
    </w:p>
    <w:p w14:paraId="72E6F6A8" w14:textId="77777777" w:rsidR="00E54693" w:rsidRDefault="00000000">
      <w:pPr>
        <w:pStyle w:val="CRMExample"/>
        <w:numPr>
          <w:ilvl w:val="0"/>
          <w:numId w:val="4"/>
        </w:numPr>
        <w:ind w:left="1667" w:hanging="227"/>
        <w:rPr>
          <w:color w:val="000000"/>
        </w:rPr>
      </w:pPr>
      <w:r>
        <w:rPr>
          <w:rFonts w:cs="Times New Roman"/>
          <w:color w:val="000000"/>
          <w:szCs w:val="20"/>
        </w:rPr>
        <w:t>False</w:t>
      </w:r>
    </w:p>
    <w:p w14:paraId="21917CD9" w14:textId="77777777" w:rsidR="00E54693" w:rsidRDefault="00000000">
      <w:pPr>
        <w:pStyle w:val="CRMDescriptionLabel"/>
        <w:rPr>
          <w:color w:val="000000"/>
        </w:rPr>
      </w:pPr>
      <w:r>
        <w:rPr>
          <w:rFonts w:cs="Times New Roman"/>
          <w:color w:val="000000"/>
        </w:rPr>
        <w:t>In First Order Logic:</w:t>
      </w:r>
    </w:p>
    <w:p w14:paraId="656F675F" w14:textId="77777777" w:rsidR="00E54693" w:rsidRDefault="00000000">
      <w:pPr>
        <w:pStyle w:val="CRMFirstOrderLogic"/>
        <w:rPr>
          <w:color w:val="000000"/>
        </w:rPr>
      </w:pPr>
      <w:r>
        <w:rPr>
          <w:rFonts w:cs="Times New Roman"/>
          <w:color w:val="000000"/>
        </w:rPr>
        <w:t xml:space="preserve">I6(x) </w:t>
      </w:r>
      <w:r>
        <w:rPr>
          <w:rFonts w:ascii="Cambria Math" w:hAnsi="Cambria Math" w:cs="Times New Roman"/>
          <w:color w:val="000000"/>
        </w:rPr>
        <w:t>⇒</w:t>
      </w:r>
      <w:r>
        <w:rPr>
          <w:rFonts w:cs="Times New Roman"/>
          <w:color w:val="000000"/>
        </w:rPr>
        <w:t xml:space="preserve"> E59(x)</w:t>
      </w:r>
    </w:p>
    <w:p w14:paraId="7DDD9FD8" w14:textId="77777777" w:rsidR="00E54693" w:rsidRDefault="00000000">
      <w:pPr>
        <w:pStyle w:val="CRMDescriptionLabel"/>
        <w:rPr>
          <w:color w:val="000000"/>
        </w:rPr>
      </w:pPr>
      <w:r>
        <w:rPr>
          <w:rFonts w:cs="Times New Roman"/>
          <w:color w:val="000000"/>
        </w:rPr>
        <w:t>Properties:</w:t>
      </w:r>
    </w:p>
    <w:p w14:paraId="3A4A16BB" w14:textId="77777777" w:rsidR="00E54693" w:rsidRDefault="00E54693">
      <w:pPr>
        <w:pStyle w:val="CRMPropertyofEntity"/>
        <w:rPr>
          <w:color w:val="000000"/>
        </w:rPr>
      </w:pPr>
    </w:p>
    <w:p w14:paraId="4756E81D" w14:textId="77777777" w:rsidR="00E54693" w:rsidRDefault="00000000">
      <w:pPr>
        <w:pStyle w:val="CRMClassLabel"/>
        <w:rPr>
          <w:color w:val="000000"/>
        </w:rPr>
      </w:pPr>
      <w:bookmarkStart w:id="96" w:name="_toc1970"/>
      <w:bookmarkStart w:id="97" w:name="_toc1714"/>
      <w:bookmarkStart w:id="98" w:name="_toc1725"/>
      <w:bookmarkStart w:id="99" w:name="_toc1787"/>
      <w:bookmarkStart w:id="100" w:name="_toc1790"/>
      <w:bookmarkStart w:id="101" w:name="_Toc184660136"/>
      <w:bookmarkEnd w:id="96"/>
      <w:bookmarkEnd w:id="97"/>
      <w:bookmarkEnd w:id="98"/>
      <w:bookmarkEnd w:id="99"/>
      <w:bookmarkEnd w:id="100"/>
      <w:r>
        <w:rPr>
          <w:color w:val="000000"/>
        </w:rPr>
        <w:t>I7 Belief Adoption</w:t>
      </w:r>
      <w:bookmarkEnd w:id="101"/>
    </w:p>
    <w:p w14:paraId="6C1374C1" w14:textId="77777777" w:rsidR="00E54693" w:rsidRDefault="00000000">
      <w:pPr>
        <w:pStyle w:val="CRMDescriptionLabel"/>
        <w:rPr>
          <w:color w:val="000000"/>
        </w:rPr>
      </w:pPr>
      <w:r>
        <w:rPr>
          <w:rFonts w:cs="Times New Roman"/>
          <w:color w:val="000000"/>
        </w:rPr>
        <w:t xml:space="preserve">Subclass of: </w:t>
      </w:r>
    </w:p>
    <w:p w14:paraId="4172F03F" w14:textId="77777777" w:rsidR="00E54693" w:rsidRDefault="00000000">
      <w:pPr>
        <w:pStyle w:val="CRMSuperSubClass"/>
      </w:pPr>
      <w:hyperlink w:anchor="_toc1668">
        <w:r>
          <w:rPr>
            <w:rStyle w:val="Hyperlink"/>
            <w:color w:val="000000"/>
          </w:rPr>
          <w:t>I1</w:t>
        </w:r>
      </w:hyperlink>
      <w:r>
        <w:rPr>
          <w:color w:val="000000"/>
        </w:rPr>
        <w:t xml:space="preserve"> Argumentation</w:t>
      </w:r>
    </w:p>
    <w:p w14:paraId="71777C85"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0FF10024" w14:textId="77777777" w:rsidR="00E54693" w:rsidRDefault="00E54693">
      <w:pPr>
        <w:pStyle w:val="CRMSuperSubClass"/>
        <w:rPr>
          <w:color w:val="000000"/>
        </w:rPr>
      </w:pPr>
    </w:p>
    <w:p w14:paraId="2B9F2871" w14:textId="77777777" w:rsidR="00E54693" w:rsidRDefault="00000000">
      <w:pPr>
        <w:pStyle w:val="CRMDescriptionLabel"/>
        <w:rPr>
          <w:color w:val="000000"/>
        </w:rPr>
      </w:pPr>
      <w:r>
        <w:rPr>
          <w:rFonts w:cs="Times New Roman"/>
          <w:color w:val="000000"/>
        </w:rPr>
        <w:t>Scope note:</w:t>
      </w:r>
    </w:p>
    <w:p w14:paraId="13DF35D8" w14:textId="77777777" w:rsidR="00E54693" w:rsidRDefault="00000000">
      <w:pPr>
        <w:pStyle w:val="CRMScopeNoteText"/>
        <w:rPr>
          <w:color w:val="000000"/>
        </w:rPr>
      </w:pPr>
      <w:r>
        <w:rPr>
          <w:rFonts w:cs="Times New Roman"/>
          <w:color w:val="000000"/>
        </w:rPr>
        <w:t xml:space="preserve">This class comprises the action of an E39 Actor adopting propositions taken from an interpretation of the intended meaning of an instance of E73 Information Object as being true, or in some way likely to be true. The adopted propositions constitute the conclusion of the action in the form of a new instance of I12 Adopted belief of the actor adopting it. </w:t>
      </w:r>
    </w:p>
    <w:p w14:paraId="75215B2F" w14:textId="77777777" w:rsidR="00E54693" w:rsidRDefault="00000000">
      <w:pPr>
        <w:pStyle w:val="CRMScopeNoteText"/>
        <w:rPr>
          <w:color w:val="000000"/>
        </w:rPr>
      </w:pPr>
      <w:r>
        <w:rPr>
          <w:rFonts w:cs="Times New Roman"/>
          <w:color w:val="000000"/>
        </w:rPr>
        <w:t>The basis of I7 Belief Adoption is the justification of trust in the source of the adopted propositions, rather than the application of rules for inferring the respective propositions from logical premises.</w:t>
      </w:r>
    </w:p>
    <w:p w14:paraId="1BB4115D" w14:textId="77777777" w:rsidR="00E54693" w:rsidRDefault="00000000">
      <w:pPr>
        <w:pStyle w:val="CRMScopeNoteText"/>
        <w:rPr>
          <w:color w:val="000000"/>
        </w:rPr>
      </w:pPr>
      <w:r>
        <w:rPr>
          <w:rFonts w:cs="Times New Roman"/>
          <w:color w:val="000000"/>
        </w:rPr>
        <w:t xml:space="preserve">Typical examples are the citation of academic papers or the reuse of datasets. </w:t>
      </w:r>
    </w:p>
    <w:p w14:paraId="660AD6DA" w14:textId="77777777" w:rsidR="00E54693" w:rsidRDefault="00000000">
      <w:pPr>
        <w:pStyle w:val="CRMScopeNoteText"/>
        <w:rPr>
          <w:color w:val="000000"/>
        </w:rPr>
      </w:pPr>
      <w:r>
        <w:rPr>
          <w:rFonts w:cs="Times New Roman"/>
          <w:color w:val="000000"/>
        </w:rPr>
        <w:lastRenderedPageBreak/>
        <w:t xml:space="preserve">Where an instance of I7 Belief Adoption is based on personal communication (marked as </w:t>
      </w:r>
      <w:proofErr w:type="spellStart"/>
      <w:r>
        <w:rPr>
          <w:rFonts w:cs="Times New Roman"/>
          <w:i/>
          <w:iCs/>
          <w:color w:val="000000"/>
        </w:rPr>
        <w:t>pers.comm</w:t>
      </w:r>
      <w:proofErr w:type="spellEnd"/>
      <w:r>
        <w:rPr>
          <w:rFonts w:cs="Times New Roman"/>
          <w:i/>
          <w:iCs/>
          <w:color w:val="000000"/>
        </w:rPr>
        <w:t>.</w:t>
      </w:r>
      <w:r>
        <w:rPr>
          <w:rFonts w:cs="Times New Roman"/>
          <w:color w:val="000000"/>
        </w:rPr>
        <w:t xml:space="preserve"> in the studied text), this should be represented by using </w:t>
      </w:r>
      <w:r>
        <w:rPr>
          <w:rFonts w:cs="Times New Roman"/>
          <w:i/>
          <w:iCs/>
          <w:color w:val="000000"/>
        </w:rPr>
        <w:t>P2 has type</w:t>
      </w:r>
      <w:r>
        <w:rPr>
          <w:rFonts w:cs="Times New Roman"/>
          <w:color w:val="000000"/>
        </w:rPr>
        <w:t xml:space="preserve">: </w:t>
      </w:r>
      <w:r>
        <w:rPr>
          <w:rFonts w:cs="Times New Roman"/>
          <w:i/>
          <w:iCs/>
          <w:color w:val="000000"/>
        </w:rPr>
        <w:t>“</w:t>
      </w:r>
      <w:proofErr w:type="spellStart"/>
      <w:r>
        <w:rPr>
          <w:rFonts w:cs="Times New Roman"/>
          <w:i/>
          <w:iCs/>
          <w:color w:val="000000"/>
        </w:rPr>
        <w:t>Pers.Comm</w:t>
      </w:r>
      <w:proofErr w:type="spellEnd"/>
      <w:r>
        <w:rPr>
          <w:rFonts w:cs="Times New Roman"/>
          <w:i/>
          <w:iCs/>
          <w:color w:val="000000"/>
        </w:rPr>
        <w:t>”</w:t>
      </w:r>
      <w:r>
        <w:rPr>
          <w:rFonts w:cs="Times New Roman"/>
          <w:color w:val="000000"/>
        </w:rPr>
        <w:t>, directly from the instance of I7 Belief Adoption.</w:t>
      </w:r>
      <w:r>
        <w:rPr>
          <w:rFonts w:cs="Times New Roman"/>
          <w:color w:val="000000"/>
          <w:szCs w:val="20"/>
        </w:rPr>
        <w:t xml:space="preserve"> </w:t>
      </w:r>
    </w:p>
    <w:p w14:paraId="48E160A1" w14:textId="77777777" w:rsidR="00E54693" w:rsidRDefault="00000000">
      <w:pPr>
        <w:pStyle w:val="CRMDescriptionLabel"/>
        <w:rPr>
          <w:color w:val="000000"/>
        </w:rPr>
      </w:pPr>
      <w:r>
        <w:rPr>
          <w:rFonts w:cs="Times New Roman"/>
          <w:color w:val="000000"/>
        </w:rPr>
        <w:t>Examples:</w:t>
      </w:r>
    </w:p>
    <w:p w14:paraId="0944EEDC" w14:textId="77777777" w:rsidR="00E54693" w:rsidRDefault="00000000">
      <w:pPr>
        <w:numPr>
          <w:ilvl w:val="0"/>
          <w:numId w:val="4"/>
        </w:numPr>
        <w:suppressAutoHyphens w:val="0"/>
        <w:spacing w:after="160" w:line="259" w:lineRule="auto"/>
        <w:rPr>
          <w:color w:val="000000"/>
        </w:rPr>
      </w:pPr>
      <w:r>
        <w:rPr>
          <w:rFonts w:cs="Times New Roman"/>
          <w:color w:val="000000"/>
          <w:lang w:bidi="ar-SA"/>
        </w:rPr>
        <w:t xml:space="preserve"> Francesca Bologna’s adoption of Tacitus’ belief where Emperor Nero was when the Great Fire started. (Bologna, 2021). </w:t>
      </w:r>
      <w:r>
        <w:rPr>
          <w:rFonts w:cs="Times New Roman"/>
          <w:color w:val="000000"/>
          <w:lang w:bidi="ar-SA"/>
        </w:rPr>
        <w:br/>
        <w:t>[Francesca Bologna adopted Tacitus belief, as the only historian who was actually alive at the time of the Great Fire of Rome (although only 8 years old): "Nero at this time was at Antium and did not return to Rome until the fire approached his house" in: Tacitus, Publius Cornelius. The Annals. Book 15 [15.16].]</w:t>
      </w:r>
    </w:p>
    <w:p w14:paraId="348C36C1" w14:textId="77777777" w:rsidR="00E54693" w:rsidRDefault="00000000">
      <w:pPr>
        <w:pStyle w:val="CRMDescriptionLabel"/>
        <w:rPr>
          <w:color w:val="000000"/>
        </w:rPr>
      </w:pPr>
      <w:r>
        <w:rPr>
          <w:rFonts w:cs="Times New Roman"/>
          <w:color w:val="000000"/>
        </w:rPr>
        <w:t>In First Order Logic:</w:t>
      </w:r>
    </w:p>
    <w:p w14:paraId="021D52DF" w14:textId="77777777" w:rsidR="00E54693" w:rsidRDefault="00000000">
      <w:pPr>
        <w:pStyle w:val="CRMFirstOrderLogic"/>
        <w:rPr>
          <w:color w:val="000000"/>
        </w:rPr>
      </w:pPr>
      <w:r>
        <w:rPr>
          <w:rFonts w:cs="Times New Roman"/>
          <w:color w:val="000000"/>
        </w:rPr>
        <w:t xml:space="preserve">I7(x) </w:t>
      </w:r>
      <w:r>
        <w:rPr>
          <w:rFonts w:ascii="Cambria Math" w:hAnsi="Cambria Math" w:cs="Times New Roman"/>
          <w:color w:val="000000"/>
        </w:rPr>
        <w:t>⇒</w:t>
      </w:r>
      <w:r>
        <w:rPr>
          <w:rFonts w:cs="Times New Roman"/>
          <w:color w:val="000000"/>
        </w:rPr>
        <w:t xml:space="preserve"> I(x)</w:t>
      </w:r>
    </w:p>
    <w:p w14:paraId="3A00F6CD" w14:textId="77777777" w:rsidR="00E54693" w:rsidRDefault="00000000">
      <w:pPr>
        <w:pStyle w:val="CRMDescriptionLabel"/>
        <w:rPr>
          <w:color w:val="000000"/>
        </w:rPr>
      </w:pPr>
      <w:r>
        <w:rPr>
          <w:rFonts w:cs="Times New Roman"/>
          <w:color w:val="000000"/>
        </w:rPr>
        <w:t>Properties:</w:t>
      </w:r>
    </w:p>
    <w:p w14:paraId="5208DC62" w14:textId="77777777" w:rsidR="00E54693" w:rsidRDefault="00000000">
      <w:pPr>
        <w:pStyle w:val="CRMPropertyofEntity"/>
      </w:pPr>
      <w:hyperlink w:anchor="_toc2066">
        <w:r>
          <w:rPr>
            <w:rStyle w:val="Hyperlink"/>
            <w:color w:val="000000"/>
          </w:rPr>
          <w:t>J13</w:t>
        </w:r>
      </w:hyperlink>
      <w:r>
        <w:rPr>
          <w:color w:val="000000"/>
        </w:rPr>
        <w:t xml:space="preserve"> adopted interpretation (was concluded by): </w:t>
      </w:r>
      <w:hyperlink w:anchor="_toc1841">
        <w:r>
          <w:rPr>
            <w:rStyle w:val="Hyperlink"/>
            <w:color w:val="000000"/>
          </w:rPr>
          <w:t>I12</w:t>
        </w:r>
      </w:hyperlink>
      <w:r>
        <w:rPr>
          <w:color w:val="000000"/>
        </w:rPr>
        <w:t xml:space="preserve"> Adopted Belief</w:t>
      </w:r>
    </w:p>
    <w:p w14:paraId="38FB7824" w14:textId="77777777" w:rsidR="00E54693" w:rsidRDefault="00000000">
      <w:pPr>
        <w:pStyle w:val="CRMPropertyofEntity"/>
      </w:pPr>
      <w:hyperlink w:anchor="_toc2047">
        <w:r>
          <w:rPr>
            <w:rStyle w:val="Hyperlink"/>
            <w:color w:val="000000"/>
          </w:rPr>
          <w:t>J7</w:t>
        </w:r>
      </w:hyperlink>
      <w:r>
        <w:rPr>
          <w:color w:val="000000"/>
        </w:rPr>
        <w:t xml:space="preserve"> is based on evidence from (was evidence for): E73 Information Object</w:t>
      </w:r>
    </w:p>
    <w:p w14:paraId="223CBD12" w14:textId="77777777" w:rsidR="00E54693" w:rsidRDefault="00000000">
      <w:pPr>
        <w:pStyle w:val="CRMPropertyofEntity"/>
      </w:pPr>
      <w:hyperlink w:anchor="_toc2104">
        <w:r>
          <w:rPr>
            <w:rStyle w:val="Hyperlink"/>
            <w:color w:val="000000"/>
          </w:rPr>
          <w:t>J15</w:t>
        </w:r>
      </w:hyperlink>
      <w:r>
        <w:rPr>
          <w:color w:val="000000"/>
        </w:rPr>
        <w:t xml:space="preserve"> assumed meaning (was assumed by): </w:t>
      </w:r>
      <w:hyperlink w:anchor="_toc1854">
        <w:r>
          <w:rPr>
            <w:rStyle w:val="Hyperlink"/>
            <w:color w:val="000000"/>
          </w:rPr>
          <w:t>I13</w:t>
        </w:r>
      </w:hyperlink>
      <w:r>
        <w:rPr>
          <w:color w:val="000000"/>
        </w:rPr>
        <w:t xml:space="preserve"> Intended Meaning Belief</w:t>
      </w:r>
    </w:p>
    <w:p w14:paraId="0F2E13AA" w14:textId="77777777" w:rsidR="00E54693" w:rsidRDefault="00000000">
      <w:pPr>
        <w:pStyle w:val="CRMPropertyofEntity"/>
      </w:pPr>
      <w:hyperlink w:anchor="_toc2161">
        <w:r>
          <w:rPr>
            <w:rStyle w:val="Hyperlink"/>
            <w:color w:val="000000"/>
          </w:rPr>
          <w:t>J18</w:t>
        </w:r>
      </w:hyperlink>
      <w:r>
        <w:rPr>
          <w:color w:val="000000"/>
        </w:rPr>
        <w:t xml:space="preserve"> assumed provenance (was assumed by): </w:t>
      </w:r>
      <w:hyperlink w:anchor="_toc1870">
        <w:r>
          <w:rPr>
            <w:rStyle w:val="Hyperlink"/>
            <w:color w:val="000000"/>
          </w:rPr>
          <w:t>I14</w:t>
        </w:r>
      </w:hyperlink>
      <w:r>
        <w:rPr>
          <w:color w:val="000000"/>
        </w:rPr>
        <w:t xml:space="preserve"> Provenance Belief</w:t>
      </w:r>
    </w:p>
    <w:p w14:paraId="75B5161B" w14:textId="77777777" w:rsidR="00E54693" w:rsidRDefault="00000000">
      <w:pPr>
        <w:pStyle w:val="CRMClassLabel"/>
        <w:rPr>
          <w:color w:val="000000"/>
        </w:rPr>
      </w:pPr>
      <w:bookmarkStart w:id="102" w:name="_toc1733"/>
      <w:bookmarkStart w:id="103" w:name="_toc1744"/>
      <w:bookmarkStart w:id="104" w:name="_toc1806"/>
      <w:bookmarkStart w:id="105" w:name="_Toc184660137"/>
      <w:bookmarkEnd w:id="102"/>
      <w:bookmarkEnd w:id="103"/>
      <w:bookmarkEnd w:id="104"/>
      <w:r>
        <w:rPr>
          <w:color w:val="000000"/>
        </w:rPr>
        <w:t>I10 Provenance Statement</w:t>
      </w:r>
      <w:bookmarkEnd w:id="105"/>
    </w:p>
    <w:p w14:paraId="3F1DF03C" w14:textId="77777777" w:rsidR="00E54693" w:rsidRDefault="00000000">
      <w:pPr>
        <w:pStyle w:val="CRMDescriptionLabel"/>
        <w:rPr>
          <w:color w:val="000000"/>
        </w:rPr>
      </w:pPr>
      <w:r>
        <w:rPr>
          <w:rFonts w:cs="Times New Roman"/>
          <w:color w:val="000000"/>
        </w:rPr>
        <w:t>Subclass of:</w:t>
      </w:r>
    </w:p>
    <w:p w14:paraId="7A961352" w14:textId="77777777" w:rsidR="00E54693" w:rsidRDefault="00000000">
      <w:pPr>
        <w:pStyle w:val="CRMSuperSubClass"/>
      </w:pPr>
      <w:hyperlink w:anchor="_toc1717">
        <w:r>
          <w:rPr>
            <w:rStyle w:val="Hyperlink"/>
            <w:color w:val="000000"/>
          </w:rPr>
          <w:t>I4</w:t>
        </w:r>
      </w:hyperlink>
      <w:r>
        <w:rPr>
          <w:color w:val="000000"/>
        </w:rPr>
        <w:t xml:space="preserve"> Proposition Set</w:t>
      </w:r>
    </w:p>
    <w:p w14:paraId="6A7035B6"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6DC969F2" w14:textId="77777777" w:rsidR="00E54693" w:rsidRDefault="00E54693">
      <w:pPr>
        <w:pStyle w:val="CRMSuperSubClass"/>
        <w:rPr>
          <w:color w:val="000000"/>
        </w:rPr>
      </w:pPr>
    </w:p>
    <w:p w14:paraId="62F25928" w14:textId="77777777" w:rsidR="00E54693" w:rsidRDefault="00000000">
      <w:pPr>
        <w:pStyle w:val="CRMDescriptionLabel"/>
        <w:rPr>
          <w:color w:val="000000"/>
        </w:rPr>
      </w:pPr>
      <w:r>
        <w:rPr>
          <w:rFonts w:cs="Times New Roman"/>
          <w:color w:val="000000"/>
        </w:rPr>
        <w:t>Scope note:</w:t>
      </w:r>
    </w:p>
    <w:p w14:paraId="06533145" w14:textId="77777777" w:rsidR="00E54693" w:rsidRDefault="00000000">
      <w:pPr>
        <w:pStyle w:val="CRMScopeNoteText"/>
        <w:rPr>
          <w:color w:val="000000"/>
        </w:rPr>
      </w:pPr>
      <w:r>
        <w:rPr>
          <w:rFonts w:cs="Times New Roman"/>
          <w:color w:val="000000"/>
        </w:rPr>
        <w:t xml:space="preserve">This class comprises statements about the provenance of instances of E70 Thing existing at the time of making the provenance statements. An instance of I10 Provenance Statement must contain propositions about the presence of the respective instances of E70 Thing in an event or spatiotemporal context of reference. Characteristically, it may pertain to the writing by a known author at a known or unknown date or place, or to the existence of the text known to some public, regardless of the truth of authorship. </w:t>
      </w:r>
    </w:p>
    <w:p w14:paraId="4095E075" w14:textId="77777777" w:rsidR="00E54693" w:rsidRDefault="00000000">
      <w:pPr>
        <w:pStyle w:val="CRMScopeNoteText"/>
        <w:rPr>
          <w:color w:val="000000"/>
        </w:rPr>
      </w:pPr>
      <w:r>
        <w:rPr>
          <w:rFonts w:cs="Times New Roman"/>
          <w:color w:val="000000"/>
        </w:rPr>
        <w:t>In case that only information objects exist describing the proper thing of interest, such as a photo, or photo of a photo, of a lost archaeological object, an instance of I10 Provenance Statement should contain the relevant chain of intermediate events transferring the information from the proper thing of interest up to the extant information objects taken into account, or refer to it.</w:t>
      </w:r>
    </w:p>
    <w:p w14:paraId="50D0D1C7" w14:textId="77777777" w:rsidR="00E54693" w:rsidRDefault="00000000">
      <w:pPr>
        <w:pStyle w:val="CRMScopeNoteText"/>
        <w:rPr>
          <w:color w:val="000000"/>
        </w:rPr>
      </w:pPr>
      <w:r>
        <w:rPr>
          <w:rFonts w:cs="Times New Roman"/>
          <w:color w:val="000000"/>
        </w:rPr>
        <w:t xml:space="preserve">The property </w:t>
      </w:r>
      <w:r>
        <w:rPr>
          <w:rFonts w:cs="Times New Roman"/>
          <w:i/>
          <w:iCs/>
          <w:color w:val="000000"/>
        </w:rPr>
        <w:t>J20 is about the provenance of</w:t>
      </w:r>
      <w:r>
        <w:rPr>
          <w:rFonts w:cs="Times New Roman"/>
          <w:color w:val="000000"/>
        </w:rPr>
        <w:t xml:space="preserve"> can be used to link the instance of I10 Provenance Statement as a whole, with the proper thing of interest. It constitutes a constraint to the provenance statement that it must contain the description of the relevant context of reference, and, if applicable, to the relevant chain of intermediate events transferring the information.</w:t>
      </w:r>
      <w:r>
        <w:rPr>
          <w:rFonts w:cs="Times New Roman"/>
          <w:color w:val="000000"/>
          <w:szCs w:val="20"/>
        </w:rPr>
        <w:t xml:space="preserve"> </w:t>
      </w:r>
    </w:p>
    <w:p w14:paraId="760CA0FF" w14:textId="77777777" w:rsidR="00E54693" w:rsidRDefault="00000000">
      <w:pPr>
        <w:pStyle w:val="CRMDescriptionLabel"/>
        <w:rPr>
          <w:color w:val="000000"/>
        </w:rPr>
      </w:pPr>
      <w:r>
        <w:rPr>
          <w:rFonts w:cs="Times New Roman"/>
          <w:color w:val="000000"/>
        </w:rPr>
        <w:t>Examples:</w:t>
      </w:r>
    </w:p>
    <w:p w14:paraId="5D895171" w14:textId="77777777" w:rsidR="00E54693" w:rsidRDefault="00000000">
      <w:pPr>
        <w:pStyle w:val="CRMExample"/>
        <w:numPr>
          <w:ilvl w:val="0"/>
          <w:numId w:val="4"/>
        </w:numPr>
        <w:ind w:left="1667" w:hanging="227"/>
        <w:rPr>
          <w:color w:val="000000"/>
        </w:rPr>
      </w:pPr>
      <w:r>
        <w:rPr>
          <w:rFonts w:cs="Times New Roman"/>
          <w:color w:val="000000"/>
          <w:szCs w:val="20"/>
        </w:rPr>
        <w:t xml:space="preserve">The statement: “The copy of Tacitus, Publius Cornelius. The Annals. Book 15 [15.6] that Francesca Bologna obtained from the British Museum in 2021, represents a text written by the ancient Roman historian, Publius Cornelius Tacitus.” </w:t>
      </w:r>
      <w:r>
        <w:rPr>
          <w:rFonts w:cs="Times New Roman"/>
          <w:color w:val="000000"/>
          <w:szCs w:val="20"/>
        </w:rPr>
        <w:br/>
        <w:t>[This statement can be represented by a set of CRM compatible propositions]</w:t>
      </w:r>
    </w:p>
    <w:p w14:paraId="78065129" w14:textId="77777777" w:rsidR="00E54693" w:rsidRDefault="00000000">
      <w:pPr>
        <w:pStyle w:val="CRMExample"/>
        <w:numPr>
          <w:ilvl w:val="0"/>
          <w:numId w:val="4"/>
        </w:numPr>
        <w:ind w:left="1667" w:hanging="227"/>
        <w:rPr>
          <w:color w:val="000000"/>
        </w:rPr>
      </w:pPr>
      <w:r>
        <w:rPr>
          <w:rFonts w:cs="Times New Roman"/>
          <w:color w:val="000000"/>
          <w:szCs w:val="20"/>
        </w:rPr>
        <w:t xml:space="preserve">The statement: “The Latin content of the extant book </w:t>
      </w:r>
      <w:r>
        <w:rPr>
          <w:rFonts w:cs="Times New Roman"/>
          <w:i/>
          <w:iCs/>
          <w:color w:val="000000"/>
          <w:szCs w:val="20"/>
        </w:rPr>
        <w:t xml:space="preserve">De Vita </w:t>
      </w:r>
      <w:proofErr w:type="spellStart"/>
      <w:r>
        <w:rPr>
          <w:rFonts w:cs="Times New Roman"/>
          <w:i/>
          <w:iCs/>
          <w:color w:val="000000"/>
          <w:szCs w:val="20"/>
        </w:rPr>
        <w:t>Caesarum</w:t>
      </w:r>
      <w:proofErr w:type="spellEnd"/>
      <w:r>
        <w:rPr>
          <w:rFonts w:cs="Times New Roman"/>
          <w:color w:val="000000"/>
          <w:szCs w:val="20"/>
        </w:rPr>
        <w:t xml:space="preserve"> attributed to Gaius Suetonius Tranquillus was published in Rome in 121 AD and </w:t>
      </w:r>
      <w:r>
        <w:rPr>
          <w:rFonts w:cs="Times New Roman"/>
          <w:color w:val="000000"/>
          <w:szCs w:val="20"/>
          <w:lang w:bidi="en-US"/>
        </w:rPr>
        <w:t>its content has not been alienated in its current known form through transcription errors</w:t>
      </w:r>
      <w:r>
        <w:rPr>
          <w:rFonts w:cs="Times New Roman"/>
          <w:color w:val="000000"/>
          <w:szCs w:val="20"/>
        </w:rPr>
        <w:t xml:space="preserve"> not alienated in its </w:t>
      </w:r>
      <w:r>
        <w:rPr>
          <w:rFonts w:cs="Times New Roman"/>
          <w:color w:val="000000"/>
          <w:szCs w:val="20"/>
        </w:rPr>
        <w:lastRenderedPageBreak/>
        <w:t>propositional content by transcription errors until its currently known form.”</w:t>
      </w:r>
      <w:r>
        <w:rPr>
          <w:rFonts w:cs="Times New Roman"/>
          <w:color w:val="000000"/>
          <w:szCs w:val="20"/>
        </w:rPr>
        <w:br/>
        <w:t>[This statement can be represented by a set of CRM compatible propositions]</w:t>
      </w:r>
    </w:p>
    <w:p w14:paraId="25648E6D" w14:textId="77777777" w:rsidR="00E54693" w:rsidRDefault="00000000">
      <w:pPr>
        <w:pStyle w:val="CRMExample"/>
        <w:numPr>
          <w:ilvl w:val="0"/>
          <w:numId w:val="4"/>
        </w:numPr>
        <w:ind w:left="1667" w:hanging="227"/>
        <w:rPr>
          <w:color w:val="000000"/>
        </w:rPr>
      </w:pPr>
      <w:r>
        <w:rPr>
          <w:rFonts w:cs="Times New Roman"/>
          <w:color w:val="000000"/>
          <w:szCs w:val="20"/>
        </w:rPr>
        <w:t xml:space="preserve">The statement: “The exemplar of the Merchant of Venice, Quarto 1 (1600), owned by the British Library, shelf number BL C.34.k.22, was published in 1600 AD by Thomas Hayes.” </w:t>
      </w:r>
      <w:r>
        <w:rPr>
          <w:rFonts w:cs="Times New Roman"/>
          <w:color w:val="000000"/>
          <w:szCs w:val="20"/>
        </w:rPr>
        <w:br/>
        <w:t>[This statement can be represented by a set of CRM compatible propositions]</w:t>
      </w:r>
    </w:p>
    <w:p w14:paraId="1DB8C13E" w14:textId="77777777" w:rsidR="00E54693" w:rsidRDefault="00000000">
      <w:pPr>
        <w:pStyle w:val="CRMExample"/>
        <w:numPr>
          <w:ilvl w:val="0"/>
          <w:numId w:val="4"/>
        </w:numPr>
        <w:ind w:left="1667" w:hanging="227"/>
        <w:rPr>
          <w:color w:val="000000"/>
        </w:rPr>
      </w:pPr>
      <w:r>
        <w:rPr>
          <w:rFonts w:cs="Times New Roman"/>
          <w:color w:val="000000"/>
          <w:szCs w:val="20"/>
        </w:rPr>
        <w:t>The statement: “The Nebra Sky Disc dates to the Early Bronze Age” (</w:t>
      </w:r>
      <w:proofErr w:type="spellStart"/>
      <w:r>
        <w:rPr>
          <w:rFonts w:cs="Times New Roman"/>
          <w:color w:val="000000"/>
          <w:szCs w:val="20"/>
        </w:rPr>
        <w:t>Pernicka</w:t>
      </w:r>
      <w:proofErr w:type="spellEnd"/>
      <w:r>
        <w:rPr>
          <w:rFonts w:cs="Times New Roman"/>
          <w:color w:val="000000"/>
          <w:szCs w:val="20"/>
        </w:rPr>
        <w:t xml:space="preserve"> et al., 2020).</w:t>
      </w:r>
    </w:p>
    <w:p w14:paraId="53DA329A" w14:textId="77777777" w:rsidR="00E54693" w:rsidRDefault="00000000">
      <w:pPr>
        <w:pStyle w:val="CRMDescriptionLabel"/>
        <w:rPr>
          <w:color w:val="000000"/>
        </w:rPr>
      </w:pPr>
      <w:r>
        <w:rPr>
          <w:rFonts w:cs="Times New Roman"/>
          <w:color w:val="000000"/>
        </w:rPr>
        <w:t>In First Order Logic:</w:t>
      </w:r>
    </w:p>
    <w:p w14:paraId="74D417EE" w14:textId="77777777" w:rsidR="00E54693" w:rsidRDefault="00000000">
      <w:pPr>
        <w:pStyle w:val="CRMFirstOrderLogic"/>
        <w:rPr>
          <w:color w:val="000000"/>
        </w:rPr>
      </w:pPr>
      <w:r>
        <w:rPr>
          <w:rFonts w:cs="Times New Roman"/>
          <w:color w:val="000000"/>
        </w:rPr>
        <w:t xml:space="preserve">I10(x) </w:t>
      </w:r>
      <w:r>
        <w:rPr>
          <w:rFonts w:ascii="Cambria Math" w:hAnsi="Cambria Math" w:cs="Times New Roman"/>
          <w:color w:val="000000"/>
        </w:rPr>
        <w:t>⇒ I4(x)</w:t>
      </w:r>
    </w:p>
    <w:p w14:paraId="07A70B70" w14:textId="77777777" w:rsidR="00E54693" w:rsidRDefault="00000000">
      <w:pPr>
        <w:pStyle w:val="CRMDescriptionLabel"/>
        <w:rPr>
          <w:color w:val="000000"/>
        </w:rPr>
      </w:pPr>
      <w:r>
        <w:rPr>
          <w:rFonts w:cs="Times New Roman"/>
          <w:color w:val="000000"/>
        </w:rPr>
        <w:t>Properties:</w:t>
      </w:r>
    </w:p>
    <w:p w14:paraId="2E6E7279" w14:textId="77777777" w:rsidR="00E54693" w:rsidRDefault="00000000">
      <w:pPr>
        <w:pStyle w:val="CRMPropertyofEntity"/>
      </w:pPr>
      <w:hyperlink w:anchor="_toc2202">
        <w:r>
          <w:rPr>
            <w:rStyle w:val="Hyperlink"/>
            <w:color w:val="000000"/>
          </w:rPr>
          <w:t>J20</w:t>
        </w:r>
      </w:hyperlink>
      <w:r>
        <w:rPr>
          <w:color w:val="000000"/>
        </w:rPr>
        <w:t xml:space="preserve"> is about the provenance of (has provenance claim): E70 Thing</w:t>
      </w:r>
    </w:p>
    <w:p w14:paraId="5E2A5AEE" w14:textId="77777777" w:rsidR="00E54693" w:rsidRDefault="00000000">
      <w:pPr>
        <w:pStyle w:val="CRMClassLabel"/>
        <w:rPr>
          <w:color w:val="000000"/>
        </w:rPr>
      </w:pPr>
      <w:bookmarkStart w:id="106" w:name="_toc1751"/>
      <w:bookmarkStart w:id="107" w:name="_toc1762"/>
      <w:bookmarkStart w:id="108" w:name="_toc1824"/>
      <w:bookmarkStart w:id="109" w:name="_Toc184660138"/>
      <w:bookmarkEnd w:id="106"/>
      <w:bookmarkEnd w:id="107"/>
      <w:bookmarkEnd w:id="108"/>
      <w:r>
        <w:rPr>
          <w:color w:val="000000"/>
        </w:rPr>
        <w:t>I11 Situation</w:t>
      </w:r>
      <w:bookmarkEnd w:id="109"/>
    </w:p>
    <w:p w14:paraId="19EF4789" w14:textId="77777777" w:rsidR="00E54693" w:rsidRDefault="00000000">
      <w:pPr>
        <w:pStyle w:val="CRMDescriptionLabel"/>
        <w:rPr>
          <w:color w:val="000000"/>
        </w:rPr>
      </w:pPr>
      <w:r>
        <w:rPr>
          <w:rFonts w:cs="Times New Roman"/>
          <w:color w:val="000000"/>
        </w:rPr>
        <w:t xml:space="preserve">Subclass of: </w:t>
      </w:r>
    </w:p>
    <w:p w14:paraId="0B981BE7" w14:textId="77777777" w:rsidR="00E54693" w:rsidRDefault="00000000">
      <w:pPr>
        <w:pStyle w:val="CRMSuperSubClass"/>
      </w:pPr>
      <w:hyperlink w:anchor="_toc1717">
        <w:r>
          <w:rPr>
            <w:rStyle w:val="Hyperlink"/>
            <w:color w:val="000000"/>
          </w:rPr>
          <w:t>I4</w:t>
        </w:r>
      </w:hyperlink>
      <w:r>
        <w:rPr>
          <w:color w:val="000000"/>
        </w:rPr>
        <w:t xml:space="preserve"> Proposition Set</w:t>
      </w:r>
    </w:p>
    <w:p w14:paraId="65732B2E"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0E4C81BE" w14:textId="77777777" w:rsidR="00E54693" w:rsidRDefault="00E54693">
      <w:pPr>
        <w:pStyle w:val="CRMSuperSubClass"/>
        <w:rPr>
          <w:color w:val="000000"/>
        </w:rPr>
      </w:pPr>
    </w:p>
    <w:p w14:paraId="281A1D6F" w14:textId="77777777" w:rsidR="00E54693" w:rsidRDefault="00000000">
      <w:pPr>
        <w:pStyle w:val="CRMDescriptionLabel"/>
        <w:rPr>
          <w:color w:val="000000"/>
        </w:rPr>
      </w:pPr>
      <w:r>
        <w:rPr>
          <w:rFonts w:cs="Times New Roman"/>
          <w:color w:val="000000"/>
        </w:rPr>
        <w:t>Scope note:</w:t>
      </w:r>
    </w:p>
    <w:p w14:paraId="0CE7E2C6" w14:textId="77777777" w:rsidR="00E54693" w:rsidRDefault="00000000">
      <w:pPr>
        <w:pStyle w:val="CRMScopeNoteText"/>
        <w:rPr>
          <w:rFonts w:cs="Times New Roman"/>
          <w:color w:val="000000"/>
        </w:rPr>
      </w:pPr>
      <w:r>
        <w:rPr>
          <w:rFonts w:cs="Times New Roman"/>
          <w:color w:val="000000"/>
        </w:rPr>
        <w:t xml:space="preserve">This class comprises the persistence of particular value ranges of the properties of a particular thing or things, over a timespan. The identity of an instance of I11 Situation is given by prescribing kinds of properties and a particular timespan and optionally a spatial area. This prescription of properties enables the possibility of observing the values of those properties prescribed, that hold in the specified timespan and spatial area. </w:t>
      </w:r>
    </w:p>
    <w:p w14:paraId="36F3894B" w14:textId="77777777" w:rsidR="00E54693" w:rsidRDefault="00000000">
      <w:pPr>
        <w:pStyle w:val="CRMScopeNoteText"/>
        <w:rPr>
          <w:rFonts w:cs="Times New Roman"/>
          <w:color w:val="000000"/>
        </w:rPr>
      </w:pPr>
      <w:r>
        <w:rPr>
          <w:rFonts w:cs="Times New Roman"/>
          <w:color w:val="000000"/>
        </w:rPr>
        <w:t>In general, there are no natural boundaries to the combination of the kinds of properties or the space and the timespan under consideration upon defining a situation, other than the interest and ability of the observer to do so. Therefore, this class is purely epistemological in nature, describing arbitrary units of observation of the world</w:t>
      </w:r>
    </w:p>
    <w:p w14:paraId="37E6C109" w14:textId="77777777" w:rsidR="00E54693" w:rsidRDefault="00000000">
      <w:pPr>
        <w:pStyle w:val="CRMDescriptionLabel"/>
        <w:rPr>
          <w:color w:val="000000"/>
        </w:rPr>
      </w:pPr>
      <w:r>
        <w:rPr>
          <w:rFonts w:cs="Times New Roman"/>
          <w:color w:val="000000"/>
        </w:rPr>
        <w:t>Examples:</w:t>
      </w:r>
    </w:p>
    <w:p w14:paraId="2A88585A" w14:textId="77777777" w:rsidR="00E54693" w:rsidRDefault="00000000">
      <w:pPr>
        <w:pStyle w:val="CRMExample"/>
        <w:numPr>
          <w:ilvl w:val="0"/>
          <w:numId w:val="4"/>
        </w:numPr>
        <w:ind w:left="1667" w:hanging="227"/>
        <w:rPr>
          <w:color w:val="000000"/>
        </w:rPr>
      </w:pPr>
      <w:r>
        <w:rPr>
          <w:rFonts w:cs="Times New Roman"/>
          <w:color w:val="000000"/>
          <w:szCs w:val="20"/>
        </w:rPr>
        <w:t xml:space="preserve">the persistence of the value of the pH for sample XIV during the period of the pH measurement, which took place one month after the application of </w:t>
      </w:r>
      <w:proofErr w:type="gramStart"/>
      <w:r>
        <w:rPr>
          <w:rFonts w:cs="Times New Roman"/>
          <w:color w:val="000000"/>
          <w:szCs w:val="20"/>
        </w:rPr>
        <w:t>Ca(</w:t>
      </w:r>
      <w:proofErr w:type="gramEnd"/>
      <w:r>
        <w:rPr>
          <w:rFonts w:cs="Times New Roman"/>
          <w:color w:val="000000"/>
          <w:szCs w:val="20"/>
        </w:rPr>
        <w:t>OH)</w:t>
      </w:r>
      <w:r>
        <w:rPr>
          <w:rFonts w:cs="Times New Roman"/>
          <w:color w:val="000000"/>
          <w:szCs w:val="20"/>
          <w:vertAlign w:val="subscript"/>
        </w:rPr>
        <w:t>2</w:t>
      </w:r>
      <w:r>
        <w:rPr>
          <w:rFonts w:cs="Times New Roman"/>
          <w:color w:val="000000"/>
          <w:szCs w:val="20"/>
        </w:rPr>
        <w:t xml:space="preserve"> dispersion to the sample (Giorgi et al., 2002).</w:t>
      </w:r>
    </w:p>
    <w:p w14:paraId="4BB2459E" w14:textId="77777777" w:rsidR="00E54693" w:rsidRDefault="00E54693">
      <w:pPr>
        <w:pStyle w:val="CRMExample"/>
        <w:ind w:left="1667" w:firstLine="0"/>
        <w:rPr>
          <w:color w:val="000000"/>
          <w:lang w:val="en-US"/>
        </w:rPr>
      </w:pPr>
    </w:p>
    <w:p w14:paraId="11259ED6" w14:textId="77777777" w:rsidR="00E54693" w:rsidRDefault="00000000">
      <w:pPr>
        <w:pStyle w:val="CRMDescriptionLabel"/>
        <w:rPr>
          <w:color w:val="000000"/>
        </w:rPr>
      </w:pPr>
      <w:r>
        <w:rPr>
          <w:rFonts w:cs="Times New Roman"/>
          <w:color w:val="000000"/>
        </w:rPr>
        <w:t>In First Order Logic:</w:t>
      </w:r>
    </w:p>
    <w:p w14:paraId="6B4B2273" w14:textId="77777777" w:rsidR="00E54693" w:rsidRDefault="00000000">
      <w:pPr>
        <w:pStyle w:val="CRMFirstOrderLogic"/>
        <w:rPr>
          <w:color w:val="000000"/>
        </w:rPr>
      </w:pPr>
      <w:r>
        <w:rPr>
          <w:rFonts w:cs="Times New Roman"/>
          <w:color w:val="000000"/>
        </w:rPr>
        <w:t xml:space="preserve">I11(x) </w:t>
      </w:r>
      <w:r>
        <w:rPr>
          <w:rFonts w:ascii="Cambria Math" w:hAnsi="Cambria Math" w:cs="Times New Roman"/>
          <w:color w:val="000000"/>
        </w:rPr>
        <w:t>⇒ I4(x)</w:t>
      </w:r>
    </w:p>
    <w:p w14:paraId="3C758426" w14:textId="77777777" w:rsidR="00E54693" w:rsidRDefault="00000000">
      <w:pPr>
        <w:pStyle w:val="CRMDescriptionLabel"/>
        <w:rPr>
          <w:color w:val="000000"/>
        </w:rPr>
      </w:pPr>
      <w:r>
        <w:rPr>
          <w:rFonts w:cs="Times New Roman"/>
          <w:color w:val="000000"/>
        </w:rPr>
        <w:t>Properties:</w:t>
      </w:r>
    </w:p>
    <w:p w14:paraId="035B6EB7" w14:textId="77777777" w:rsidR="00E54693" w:rsidRDefault="00000000">
      <w:pPr>
        <w:pStyle w:val="CRMPropertyofEntity"/>
      </w:pPr>
      <w:hyperlink w:anchor="_toc2244">
        <w:r>
          <w:rPr>
            <w:rStyle w:val="Hyperlink"/>
            <w:color w:val="000000"/>
          </w:rPr>
          <w:t>J24</w:t>
        </w:r>
      </w:hyperlink>
      <w:r>
        <w:rPr>
          <w:color w:val="000000"/>
        </w:rPr>
        <w:t xml:space="preserve"> held at least for (is at least validity of): E52 Time-Span</w:t>
      </w:r>
    </w:p>
    <w:p w14:paraId="65B30BD7" w14:textId="77777777" w:rsidR="00E54693" w:rsidRDefault="00000000">
      <w:pPr>
        <w:pStyle w:val="CRMClassLabel"/>
        <w:rPr>
          <w:color w:val="000000"/>
        </w:rPr>
      </w:pPr>
      <w:bookmarkStart w:id="110" w:name="_toc1765"/>
      <w:bookmarkStart w:id="111" w:name="_toc1776"/>
      <w:bookmarkStart w:id="112" w:name="_toc1838_Copy_1"/>
      <w:bookmarkStart w:id="113" w:name="_toc1841"/>
      <w:bookmarkStart w:id="114" w:name="_toc1755"/>
      <w:bookmarkStart w:id="115" w:name="_Toc184660139"/>
      <w:bookmarkEnd w:id="110"/>
      <w:bookmarkEnd w:id="111"/>
      <w:bookmarkEnd w:id="112"/>
      <w:bookmarkEnd w:id="113"/>
      <w:bookmarkEnd w:id="114"/>
      <w:r>
        <w:rPr>
          <w:color w:val="000000"/>
        </w:rPr>
        <w:t>I12 Adopted Belief</w:t>
      </w:r>
      <w:bookmarkEnd w:id="115"/>
    </w:p>
    <w:p w14:paraId="20DA1B23" w14:textId="77777777" w:rsidR="00E54693" w:rsidRDefault="00000000">
      <w:pPr>
        <w:pStyle w:val="CRMDescriptionLabel"/>
        <w:rPr>
          <w:color w:val="000000"/>
        </w:rPr>
      </w:pPr>
      <w:r>
        <w:rPr>
          <w:rFonts w:cs="Times New Roman"/>
          <w:color w:val="000000"/>
        </w:rPr>
        <w:t>Subclass of:</w:t>
      </w:r>
    </w:p>
    <w:p w14:paraId="6A4FD3FF" w14:textId="77777777" w:rsidR="00E54693" w:rsidRDefault="00000000">
      <w:pPr>
        <w:pStyle w:val="CRMSuperSubClass"/>
      </w:pPr>
      <w:hyperlink w:anchor="_toc1685">
        <w:r>
          <w:rPr>
            <w:rStyle w:val="Hyperlink"/>
            <w:color w:val="000000"/>
          </w:rPr>
          <w:t>I2</w:t>
        </w:r>
      </w:hyperlink>
      <w:r>
        <w:rPr>
          <w:color w:val="000000"/>
        </w:rPr>
        <w:t xml:space="preserve"> Belief</w:t>
      </w:r>
    </w:p>
    <w:p w14:paraId="1384C604"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67AD3BE7" w14:textId="77777777" w:rsidR="00E54693" w:rsidRDefault="00E54693">
      <w:pPr>
        <w:pStyle w:val="CRMSuperSubClass"/>
        <w:rPr>
          <w:color w:val="000000"/>
        </w:rPr>
      </w:pPr>
    </w:p>
    <w:p w14:paraId="7BDFEC73" w14:textId="77777777" w:rsidR="00E54693" w:rsidRDefault="00000000">
      <w:pPr>
        <w:pStyle w:val="CRMDescriptionLabel"/>
        <w:rPr>
          <w:color w:val="000000"/>
        </w:rPr>
      </w:pPr>
      <w:r>
        <w:rPr>
          <w:rFonts w:cs="Times New Roman"/>
          <w:color w:val="000000"/>
        </w:rPr>
        <w:t>Scope note:</w:t>
      </w:r>
    </w:p>
    <w:p w14:paraId="587EE852" w14:textId="77777777" w:rsidR="00E54693" w:rsidRDefault="00000000">
      <w:pPr>
        <w:pStyle w:val="CRMScopeNoteText"/>
        <w:rPr>
          <w:color w:val="000000"/>
        </w:rPr>
      </w:pPr>
      <w:r>
        <w:rPr>
          <w:rFonts w:cs="Times New Roman"/>
          <w:color w:val="000000"/>
        </w:rPr>
        <w:t xml:space="preserve">This class comprises the notion that an instance of E39 Actor adopted the meaning of an associated instance of I4 Proposition Set by arguments of trust from a source created by another instance of E39 Actor, and holds it as being true or in some way likely to be true. This </w:t>
      </w:r>
      <w:r>
        <w:rPr>
          <w:rFonts w:cs="Times New Roman"/>
          <w:color w:val="000000"/>
        </w:rPr>
        <w:lastRenderedPageBreak/>
        <w:t xml:space="preserve">source can be documented via the property </w:t>
      </w:r>
      <w:r>
        <w:rPr>
          <w:rFonts w:cs="Times New Roman"/>
          <w:i/>
          <w:iCs/>
          <w:color w:val="000000"/>
        </w:rPr>
        <w:t>J14 adopted interpretation of</w:t>
      </w:r>
      <w:r>
        <w:rPr>
          <w:rFonts w:cs="Times New Roman"/>
          <w:color w:val="000000"/>
        </w:rPr>
        <w:t xml:space="preserve"> </w:t>
      </w:r>
      <w:r>
        <w:rPr>
          <w:rFonts w:cs="Times New Roman"/>
          <w:i/>
          <w:iCs/>
          <w:color w:val="000000"/>
        </w:rPr>
        <w:t>(has adopted interpretation)</w:t>
      </w:r>
      <w:r>
        <w:rPr>
          <w:rFonts w:cs="Times New Roman"/>
          <w:color w:val="000000"/>
        </w:rPr>
        <w:t xml:space="preserve">. The used interpretation of the meaning of the source may be a belief of the adopting Actor or another one and can be documented as an instance of I13 Intended Meaning Belief, if this detail is relevant. </w:t>
      </w:r>
    </w:p>
    <w:p w14:paraId="17A3650A" w14:textId="77777777" w:rsidR="00E54693" w:rsidRDefault="00000000">
      <w:pPr>
        <w:pStyle w:val="CRMDescriptionLabel"/>
        <w:rPr>
          <w:color w:val="000000"/>
        </w:rPr>
      </w:pPr>
      <w:r>
        <w:rPr>
          <w:rFonts w:cs="Times New Roman"/>
          <w:color w:val="000000"/>
        </w:rPr>
        <w:t>Examples:</w:t>
      </w:r>
    </w:p>
    <w:p w14:paraId="7267DC8A" w14:textId="77777777" w:rsidR="00E54693" w:rsidRDefault="00000000">
      <w:pPr>
        <w:pStyle w:val="CRMExample"/>
        <w:numPr>
          <w:ilvl w:val="0"/>
          <w:numId w:val="4"/>
        </w:numPr>
        <w:ind w:left="1667" w:hanging="227"/>
        <w:rPr>
          <w:color w:val="000000"/>
        </w:rPr>
      </w:pPr>
      <w:r>
        <w:rPr>
          <w:rFonts w:cs="Times New Roman"/>
          <w:color w:val="000000"/>
          <w:szCs w:val="20"/>
        </w:rPr>
        <w:t xml:space="preserve">Francesca Bologna’s belief that Nero was at Antium, when the Great Fire broke out and did not return to Rome until the fire approached his house (Bologna, 2021). </w:t>
      </w:r>
    </w:p>
    <w:p w14:paraId="158484E9" w14:textId="77777777" w:rsidR="00E54693" w:rsidRDefault="00000000">
      <w:pPr>
        <w:pStyle w:val="CRMDescriptionLabel"/>
        <w:rPr>
          <w:color w:val="000000"/>
        </w:rPr>
      </w:pPr>
      <w:r>
        <w:rPr>
          <w:rFonts w:cs="Times New Roman"/>
          <w:color w:val="000000"/>
        </w:rPr>
        <w:t>In First Order Logic:</w:t>
      </w:r>
    </w:p>
    <w:p w14:paraId="17EB8BFB" w14:textId="77777777" w:rsidR="00E54693" w:rsidRDefault="00000000">
      <w:pPr>
        <w:pStyle w:val="CRMFirstOrderLogic"/>
        <w:rPr>
          <w:color w:val="000000"/>
        </w:rPr>
      </w:pPr>
      <w:r>
        <w:rPr>
          <w:rFonts w:cs="Times New Roman"/>
          <w:color w:val="000000"/>
        </w:rPr>
        <w:t xml:space="preserve">I12(x) </w:t>
      </w:r>
      <w:r>
        <w:rPr>
          <w:rFonts w:ascii="Cambria Math" w:hAnsi="Cambria Math" w:cs="Times New Roman"/>
          <w:color w:val="000000"/>
        </w:rPr>
        <w:t>⇒</w:t>
      </w:r>
      <w:r>
        <w:rPr>
          <w:rFonts w:cs="Times New Roman"/>
          <w:color w:val="000000"/>
        </w:rPr>
        <w:t xml:space="preserve"> I2(x)</w:t>
      </w:r>
    </w:p>
    <w:p w14:paraId="4265CB8A" w14:textId="77777777" w:rsidR="00E54693" w:rsidRDefault="00000000">
      <w:pPr>
        <w:pStyle w:val="CRMDescriptionLabel"/>
        <w:rPr>
          <w:color w:val="000000"/>
        </w:rPr>
      </w:pPr>
      <w:r>
        <w:rPr>
          <w:rFonts w:cs="Times New Roman"/>
          <w:color w:val="000000"/>
        </w:rPr>
        <w:t>Properties:</w:t>
      </w:r>
    </w:p>
    <w:p w14:paraId="563E3F2E" w14:textId="77777777" w:rsidR="00E54693" w:rsidRDefault="00000000">
      <w:pPr>
        <w:pStyle w:val="CRMPropertyofEntity"/>
      </w:pPr>
      <w:hyperlink w:anchor="_toc2086">
        <w:r>
          <w:rPr>
            <w:rStyle w:val="Hyperlink"/>
            <w:color w:val="000000"/>
          </w:rPr>
          <w:t>J14</w:t>
        </w:r>
      </w:hyperlink>
      <w:r>
        <w:rPr>
          <w:color w:val="000000"/>
        </w:rPr>
        <w:t xml:space="preserve"> adopted interpretation of (has adopted interpretation): E73 Information Object</w:t>
      </w:r>
    </w:p>
    <w:p w14:paraId="2D0A9D95" w14:textId="77777777" w:rsidR="00E54693" w:rsidRDefault="00000000">
      <w:pPr>
        <w:pStyle w:val="CRMClassLabel"/>
        <w:rPr>
          <w:color w:val="000000"/>
        </w:rPr>
      </w:pPr>
      <w:bookmarkStart w:id="116" w:name="_toc1778"/>
      <w:bookmarkStart w:id="117" w:name="_toc1789"/>
      <w:bookmarkStart w:id="118" w:name="_toc1851"/>
      <w:bookmarkStart w:id="119" w:name="_toc1854"/>
      <w:bookmarkStart w:id="120" w:name="_Toc184660140"/>
      <w:bookmarkEnd w:id="116"/>
      <w:bookmarkEnd w:id="117"/>
      <w:bookmarkEnd w:id="118"/>
      <w:bookmarkEnd w:id="119"/>
      <w:r>
        <w:rPr>
          <w:color w:val="000000"/>
        </w:rPr>
        <w:t>I13 Intended Meaning Belief</w:t>
      </w:r>
      <w:bookmarkEnd w:id="120"/>
    </w:p>
    <w:p w14:paraId="0B4C16C1" w14:textId="77777777" w:rsidR="00E54693" w:rsidRDefault="00000000">
      <w:pPr>
        <w:pStyle w:val="CRMDescriptionLabel"/>
        <w:rPr>
          <w:color w:val="000000"/>
        </w:rPr>
      </w:pPr>
      <w:r>
        <w:rPr>
          <w:rFonts w:cs="Times New Roman"/>
          <w:color w:val="000000"/>
        </w:rPr>
        <w:t>Subclass of:</w:t>
      </w:r>
    </w:p>
    <w:p w14:paraId="01119161" w14:textId="77777777" w:rsidR="00E54693" w:rsidRDefault="00000000">
      <w:pPr>
        <w:pStyle w:val="CRMSuperSubClass"/>
      </w:pPr>
      <w:hyperlink w:anchor="_toc1685">
        <w:r>
          <w:rPr>
            <w:rStyle w:val="Hyperlink"/>
            <w:color w:val="000000"/>
          </w:rPr>
          <w:t>I2</w:t>
        </w:r>
      </w:hyperlink>
      <w:r>
        <w:rPr>
          <w:color w:val="000000"/>
        </w:rPr>
        <w:t xml:space="preserve"> Belief</w:t>
      </w:r>
    </w:p>
    <w:p w14:paraId="1A02F09C"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7DD55741" w14:textId="77777777" w:rsidR="00E54693" w:rsidRDefault="00E54693">
      <w:pPr>
        <w:pStyle w:val="CRMSuperSubClass"/>
        <w:rPr>
          <w:color w:val="000000"/>
        </w:rPr>
      </w:pPr>
    </w:p>
    <w:p w14:paraId="7C8141FF" w14:textId="77777777" w:rsidR="00E54693" w:rsidRDefault="00000000">
      <w:pPr>
        <w:pStyle w:val="CRMDescriptionLabel"/>
        <w:rPr>
          <w:color w:val="000000"/>
        </w:rPr>
      </w:pPr>
      <w:r>
        <w:rPr>
          <w:rFonts w:cs="Times New Roman"/>
          <w:color w:val="000000"/>
        </w:rPr>
        <w:t>Scope note:</w:t>
      </w:r>
    </w:p>
    <w:p w14:paraId="05CDD318" w14:textId="77777777" w:rsidR="00E54693" w:rsidRDefault="00000000">
      <w:pPr>
        <w:pStyle w:val="CRMScopeNoteText"/>
        <w:rPr>
          <w:color w:val="000000"/>
        </w:rPr>
      </w:pPr>
      <w:r>
        <w:rPr>
          <w:rFonts w:cs="Times New Roman"/>
          <w:color w:val="000000"/>
        </w:rPr>
        <w:t>This class comprises beliefs on the part of an instance of E39 Actor that a particular I4 Proposition Set formally represents (in part or in its entirety) the intended meaning that was created by another instance of E39 Actor, without considering an opinion yet about its truth or trustworthiness.</w:t>
      </w:r>
    </w:p>
    <w:p w14:paraId="4427F225" w14:textId="77777777" w:rsidR="00E54693" w:rsidRDefault="00000000">
      <w:pPr>
        <w:pStyle w:val="CRMScopeNoteText"/>
        <w:rPr>
          <w:color w:val="000000"/>
        </w:rPr>
      </w:pPr>
      <w:r>
        <w:rPr>
          <w:rFonts w:cs="Times New Roman"/>
          <w:color w:val="000000"/>
        </w:rPr>
        <w:t xml:space="preserve">The belief constitutes an interpretation of the source. The respective proposition set can be documented using the property </w:t>
      </w:r>
      <w:r>
        <w:rPr>
          <w:rFonts w:cs="Times New Roman"/>
          <w:i/>
          <w:iCs/>
          <w:color w:val="000000"/>
        </w:rPr>
        <w:t>J16 assumed meaning (is supposed meaning in)</w:t>
      </w:r>
      <w:r>
        <w:rPr>
          <w:rFonts w:cs="Times New Roman"/>
          <w:color w:val="000000"/>
        </w:rPr>
        <w:t xml:space="preserve">, whereas the respective source can be documented via the property </w:t>
      </w:r>
      <w:r>
        <w:rPr>
          <w:rFonts w:cs="Times New Roman"/>
          <w:i/>
          <w:iCs/>
          <w:color w:val="000000"/>
        </w:rPr>
        <w:t>J17 about (has interpretation)</w:t>
      </w:r>
      <w:r>
        <w:rPr>
          <w:rFonts w:cs="Times New Roman"/>
          <w:color w:val="000000"/>
        </w:rPr>
        <w:t xml:space="preserve"> and holds as being true or in some way likely to be true. </w:t>
      </w:r>
      <w:r>
        <w:rPr>
          <w:rFonts w:cs="Times New Roman"/>
          <w:color w:val="000000"/>
          <w:szCs w:val="20"/>
        </w:rPr>
        <w:t xml:space="preserve"> </w:t>
      </w:r>
    </w:p>
    <w:p w14:paraId="4B8158A5" w14:textId="77777777" w:rsidR="00E54693" w:rsidRDefault="00000000">
      <w:pPr>
        <w:pStyle w:val="CRMDescriptionLabel"/>
        <w:rPr>
          <w:color w:val="000000"/>
        </w:rPr>
      </w:pPr>
      <w:r>
        <w:rPr>
          <w:rFonts w:cs="Times New Roman"/>
          <w:color w:val="000000"/>
        </w:rPr>
        <w:t>Examples:</w:t>
      </w:r>
    </w:p>
    <w:p w14:paraId="3C329EAA" w14:textId="77777777" w:rsidR="00E54693" w:rsidRDefault="00000000">
      <w:pPr>
        <w:pStyle w:val="CRMExample"/>
        <w:numPr>
          <w:ilvl w:val="0"/>
          <w:numId w:val="4"/>
        </w:numPr>
        <w:ind w:left="1667" w:hanging="227"/>
        <w:rPr>
          <w:color w:val="000000"/>
        </w:rPr>
      </w:pPr>
      <w:r>
        <w:rPr>
          <w:rFonts w:cs="Times New Roman"/>
          <w:color w:val="000000"/>
          <w:szCs w:val="20"/>
        </w:rPr>
        <w:t>Francesca Bologna’s belief that Publius Cornelius Tacitus meant that “Nero was at Antium when the Great Fire broke out and did not return to Rome until the fire approached his house”. (Bologna, 2021)</w:t>
      </w:r>
    </w:p>
    <w:p w14:paraId="7CFDA8BC" w14:textId="77777777" w:rsidR="00E54693" w:rsidRDefault="00000000">
      <w:pPr>
        <w:pStyle w:val="CRMExample"/>
        <w:numPr>
          <w:ilvl w:val="0"/>
          <w:numId w:val="4"/>
        </w:numPr>
        <w:ind w:left="1667" w:hanging="227"/>
        <w:rPr>
          <w:color w:val="000000"/>
        </w:rPr>
      </w:pPr>
      <w:r>
        <w:rPr>
          <w:rFonts w:cs="Times New Roman"/>
          <w:color w:val="000000"/>
          <w:szCs w:val="20"/>
        </w:rPr>
        <w:t xml:space="preserve">Francesca Bologna’s belief that Gaius Suetonius Tranquillus meant that “Nero was singing in Rome while it burned from July 19 in 64 </w:t>
      </w:r>
      <w:proofErr w:type="gramStart"/>
      <w:r>
        <w:rPr>
          <w:rFonts w:cs="Times New Roman"/>
          <w:color w:val="000000"/>
          <w:szCs w:val="20"/>
        </w:rPr>
        <w:t>AD</w:t>
      </w:r>
      <w:proofErr w:type="gramEnd"/>
      <w:r>
        <w:rPr>
          <w:rFonts w:cs="Times New Roman"/>
          <w:color w:val="000000"/>
          <w:szCs w:val="20"/>
        </w:rPr>
        <w:t>”. (Bologna, 2021)</w:t>
      </w:r>
    </w:p>
    <w:p w14:paraId="2A3F315B" w14:textId="77777777" w:rsidR="00E54693" w:rsidRDefault="00000000">
      <w:pPr>
        <w:pStyle w:val="CRMDescriptionLabel"/>
        <w:rPr>
          <w:color w:val="000000"/>
        </w:rPr>
      </w:pPr>
      <w:r>
        <w:rPr>
          <w:rFonts w:cs="Times New Roman"/>
          <w:color w:val="000000"/>
        </w:rPr>
        <w:t>In First Order Logic:</w:t>
      </w:r>
    </w:p>
    <w:p w14:paraId="555529AD" w14:textId="77777777" w:rsidR="00E54693" w:rsidRDefault="00000000">
      <w:pPr>
        <w:pStyle w:val="CRMFirstOrderLogic"/>
        <w:rPr>
          <w:color w:val="000000"/>
        </w:rPr>
      </w:pPr>
      <w:r>
        <w:rPr>
          <w:rFonts w:cs="Times New Roman"/>
          <w:color w:val="000000"/>
        </w:rPr>
        <w:t xml:space="preserve">I13(x) </w:t>
      </w:r>
      <w:r>
        <w:rPr>
          <w:rFonts w:ascii="Cambria Math" w:hAnsi="Cambria Math" w:cs="Times New Roman"/>
          <w:color w:val="000000"/>
        </w:rPr>
        <w:t>⇒</w:t>
      </w:r>
      <w:r>
        <w:rPr>
          <w:rFonts w:cs="Times New Roman"/>
          <w:color w:val="000000"/>
        </w:rPr>
        <w:t xml:space="preserve"> I2(x)</w:t>
      </w:r>
    </w:p>
    <w:p w14:paraId="3F2CC5D6" w14:textId="77777777" w:rsidR="00E54693" w:rsidRDefault="00000000">
      <w:pPr>
        <w:pStyle w:val="CRMDescriptionLabel"/>
        <w:rPr>
          <w:color w:val="000000"/>
        </w:rPr>
      </w:pPr>
      <w:r>
        <w:rPr>
          <w:rFonts w:cs="Times New Roman"/>
          <w:color w:val="000000"/>
        </w:rPr>
        <w:t>Properties:</w:t>
      </w:r>
    </w:p>
    <w:p w14:paraId="33AE837A" w14:textId="77777777" w:rsidR="00E54693" w:rsidRDefault="00000000">
      <w:pPr>
        <w:pStyle w:val="CRMPropertyofEntity"/>
      </w:pPr>
      <w:hyperlink w:anchor="_toc2123">
        <w:r>
          <w:rPr>
            <w:rStyle w:val="Hyperlink"/>
            <w:color w:val="000000"/>
          </w:rPr>
          <w:t>J16</w:t>
        </w:r>
      </w:hyperlink>
      <w:r>
        <w:rPr>
          <w:color w:val="000000"/>
        </w:rPr>
        <w:t xml:space="preserve"> assumed meaning (is supposed meaning in): </w:t>
      </w:r>
      <w:hyperlink w:anchor="_toc1717">
        <w:r>
          <w:rPr>
            <w:rStyle w:val="Hyperlink"/>
            <w:color w:val="000000"/>
          </w:rPr>
          <w:t>I4</w:t>
        </w:r>
      </w:hyperlink>
      <w:r>
        <w:rPr>
          <w:color w:val="000000"/>
        </w:rPr>
        <w:t xml:space="preserve"> Proposition Set</w:t>
      </w:r>
    </w:p>
    <w:p w14:paraId="48F6A5E7" w14:textId="77777777" w:rsidR="00E54693" w:rsidRDefault="00000000">
      <w:pPr>
        <w:pStyle w:val="CRMPropertyofEntity"/>
      </w:pPr>
      <w:hyperlink w:anchor="_toc2143">
        <w:r>
          <w:rPr>
            <w:rStyle w:val="Hyperlink"/>
            <w:color w:val="000000"/>
          </w:rPr>
          <w:t>J17</w:t>
        </w:r>
      </w:hyperlink>
      <w:r>
        <w:rPr>
          <w:color w:val="000000"/>
        </w:rPr>
        <w:t xml:space="preserve"> about (has interpretation): E73 Information Object</w:t>
      </w:r>
    </w:p>
    <w:p w14:paraId="39476CCE" w14:textId="77777777" w:rsidR="00E54693" w:rsidRDefault="00000000">
      <w:pPr>
        <w:pStyle w:val="CRMClassLabel"/>
        <w:rPr>
          <w:color w:val="000000"/>
        </w:rPr>
      </w:pPr>
      <w:bookmarkStart w:id="121" w:name="_toc1794"/>
      <w:bookmarkStart w:id="122" w:name="_toc1805"/>
      <w:bookmarkStart w:id="123" w:name="_toc1867"/>
      <w:bookmarkStart w:id="124" w:name="_toc1870"/>
      <w:bookmarkStart w:id="125" w:name="_Toc184660141"/>
      <w:bookmarkEnd w:id="121"/>
      <w:bookmarkEnd w:id="122"/>
      <w:bookmarkEnd w:id="123"/>
      <w:bookmarkEnd w:id="124"/>
      <w:r>
        <w:rPr>
          <w:color w:val="000000"/>
        </w:rPr>
        <w:t>I14 Provenance Belief</w:t>
      </w:r>
      <w:bookmarkEnd w:id="125"/>
    </w:p>
    <w:p w14:paraId="0425E52B" w14:textId="77777777" w:rsidR="00E54693" w:rsidRDefault="00000000">
      <w:pPr>
        <w:pStyle w:val="CRMDescriptionLabel"/>
        <w:rPr>
          <w:color w:val="000000"/>
        </w:rPr>
      </w:pPr>
      <w:r>
        <w:rPr>
          <w:rFonts w:cs="Times New Roman"/>
          <w:color w:val="000000"/>
        </w:rPr>
        <w:t>Subclass of:</w:t>
      </w:r>
    </w:p>
    <w:p w14:paraId="3CD55D4A" w14:textId="77777777" w:rsidR="00E54693" w:rsidRDefault="00000000">
      <w:pPr>
        <w:pStyle w:val="CRMSuperSubClass"/>
      </w:pPr>
      <w:hyperlink w:anchor="_toc1685">
        <w:r>
          <w:rPr>
            <w:rStyle w:val="Hyperlink"/>
            <w:color w:val="000000"/>
          </w:rPr>
          <w:t>I2</w:t>
        </w:r>
      </w:hyperlink>
      <w:r>
        <w:rPr>
          <w:color w:val="000000"/>
        </w:rPr>
        <w:t xml:space="preserve"> Belief</w:t>
      </w:r>
    </w:p>
    <w:p w14:paraId="6068C256"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2DF45102" w14:textId="77777777" w:rsidR="00E54693" w:rsidRDefault="00E54693">
      <w:pPr>
        <w:pStyle w:val="CRMSuperSubClass"/>
        <w:rPr>
          <w:color w:val="000000"/>
        </w:rPr>
      </w:pPr>
    </w:p>
    <w:p w14:paraId="10D4858F" w14:textId="77777777" w:rsidR="00E54693" w:rsidRDefault="00000000">
      <w:pPr>
        <w:pStyle w:val="CRMDescriptionLabel"/>
        <w:rPr>
          <w:color w:val="000000"/>
        </w:rPr>
      </w:pPr>
      <w:r>
        <w:rPr>
          <w:rFonts w:cs="Times New Roman"/>
          <w:color w:val="000000"/>
        </w:rPr>
        <w:lastRenderedPageBreak/>
        <w:t>Scope note:</w:t>
      </w:r>
    </w:p>
    <w:p w14:paraId="44146B88" w14:textId="77777777" w:rsidR="00E54693" w:rsidRDefault="00000000">
      <w:pPr>
        <w:pStyle w:val="CRMScopeNoteText"/>
        <w:rPr>
          <w:color w:val="000000"/>
        </w:rPr>
      </w:pPr>
      <w:r>
        <w:rPr>
          <w:rFonts w:cs="Times New Roman"/>
          <w:color w:val="000000"/>
        </w:rPr>
        <w:t xml:space="preserve">This class comprises beliefs of an Actor that a particular instance of E70 Thing, in general available to this Actor, is identical to one present in a relevant event or context of reference in the past, such as a text in a book being sufficiently identical to the one in the claimed author’s original manuscript or edition in order to be used by the Actor for citation. Other examples are the provenance of archaeological objects in collections, which may pertain to the claimed excavation spot or to the inferred context of their creation. </w:t>
      </w:r>
    </w:p>
    <w:p w14:paraId="5E6E1D2A" w14:textId="77777777" w:rsidR="00E54693" w:rsidRDefault="00000000">
      <w:pPr>
        <w:pStyle w:val="CRMScopeNoteText"/>
        <w:rPr>
          <w:color w:val="000000"/>
        </w:rPr>
      </w:pPr>
      <w:r>
        <w:rPr>
          <w:rFonts w:cs="Times New Roman"/>
          <w:color w:val="000000"/>
        </w:rPr>
        <w:t xml:space="preserve">The term “in general available” means that the thing is either physically in the hands of the actor or that the actor or an actor of their trust has, in principle, the ability to get access to the thing. In case that only information objects exist describing the proper thing of interest, such as a photo of a lost archaeological object, an instance of I14 Provenance Belief should be based on arguments including references to provenance beliefs about descriptions, representations and the described things. </w:t>
      </w:r>
    </w:p>
    <w:p w14:paraId="4161CF84" w14:textId="77777777" w:rsidR="00E54693" w:rsidRDefault="00000000">
      <w:pPr>
        <w:pStyle w:val="CRMScopeNoteText"/>
        <w:rPr>
          <w:color w:val="000000"/>
        </w:rPr>
      </w:pPr>
      <w:r>
        <w:rPr>
          <w:rFonts w:cs="Times New Roman"/>
          <w:color w:val="000000"/>
        </w:rPr>
        <w:t xml:space="preserve">A formal description about the assumed provenance can be documented via the property </w:t>
      </w:r>
      <w:r>
        <w:rPr>
          <w:rFonts w:cs="Times New Roman"/>
          <w:i/>
          <w:color w:val="000000"/>
        </w:rPr>
        <w:t>J19 that</w:t>
      </w:r>
      <w:r>
        <w:rPr>
          <w:rFonts w:cs="Times New Roman"/>
          <w:color w:val="000000"/>
        </w:rPr>
        <w:t>.</w:t>
      </w:r>
      <w:r>
        <w:rPr>
          <w:rFonts w:cs="Times New Roman"/>
          <w:i/>
          <w:color w:val="000000"/>
        </w:rPr>
        <w:t xml:space="preserve"> </w:t>
      </w:r>
      <w:r>
        <w:rPr>
          <w:rFonts w:cs="Times New Roman"/>
          <w:color w:val="000000"/>
        </w:rPr>
        <w:t>Note that, depending on the intended argumentation about the respective instance of E70 Thing, different aspects of provenance may be described about the same instance of E70 Thing.</w:t>
      </w:r>
      <w:r>
        <w:rPr>
          <w:rFonts w:cs="Times New Roman"/>
          <w:color w:val="000000"/>
          <w:szCs w:val="20"/>
        </w:rPr>
        <w:t xml:space="preserve"> </w:t>
      </w:r>
    </w:p>
    <w:p w14:paraId="6062CD13" w14:textId="77777777" w:rsidR="00E54693" w:rsidRDefault="00000000">
      <w:pPr>
        <w:pStyle w:val="CRMDescriptionLabel"/>
        <w:rPr>
          <w:color w:val="000000"/>
        </w:rPr>
      </w:pPr>
      <w:r>
        <w:rPr>
          <w:rFonts w:cs="Times New Roman"/>
          <w:color w:val="000000"/>
        </w:rPr>
        <w:t>Examples:</w:t>
      </w:r>
    </w:p>
    <w:p w14:paraId="49622EBD" w14:textId="77777777" w:rsidR="00E54693" w:rsidRDefault="00000000">
      <w:pPr>
        <w:pStyle w:val="CRMExample"/>
        <w:numPr>
          <w:ilvl w:val="0"/>
          <w:numId w:val="4"/>
        </w:numPr>
        <w:ind w:left="1667" w:hanging="227"/>
        <w:rPr>
          <w:color w:val="000000"/>
        </w:rPr>
      </w:pPr>
      <w:r>
        <w:rPr>
          <w:rFonts w:cs="Times New Roman"/>
          <w:color w:val="000000"/>
          <w:szCs w:val="20"/>
        </w:rPr>
        <w:t xml:space="preserve">Francesca Bologna’s belief about the authenticity of Tacitus, Publius Cornelius. The Annals. Book 15. </w:t>
      </w:r>
    </w:p>
    <w:p w14:paraId="56A7E485" w14:textId="77777777" w:rsidR="00E54693" w:rsidRDefault="00000000">
      <w:pPr>
        <w:pStyle w:val="CRMDescriptionLabel"/>
        <w:rPr>
          <w:color w:val="000000"/>
        </w:rPr>
      </w:pPr>
      <w:r>
        <w:rPr>
          <w:rFonts w:cs="Times New Roman"/>
          <w:color w:val="000000"/>
        </w:rPr>
        <w:t>In First Order Logic:</w:t>
      </w:r>
    </w:p>
    <w:p w14:paraId="01F6B6AF" w14:textId="77777777" w:rsidR="00E54693" w:rsidRDefault="00000000">
      <w:pPr>
        <w:pStyle w:val="CRMFirstOrderLogic"/>
        <w:rPr>
          <w:color w:val="000000"/>
        </w:rPr>
      </w:pPr>
      <w:r>
        <w:rPr>
          <w:rFonts w:cs="Times New Roman"/>
          <w:color w:val="000000"/>
        </w:rPr>
        <w:t xml:space="preserve">I14(x) </w:t>
      </w:r>
      <w:r>
        <w:rPr>
          <w:rFonts w:ascii="Cambria Math" w:hAnsi="Cambria Math" w:cs="Cambria Math"/>
          <w:color w:val="000000"/>
        </w:rPr>
        <w:t>⇒</w:t>
      </w:r>
      <w:r>
        <w:rPr>
          <w:rFonts w:cs="Times New Roman"/>
          <w:color w:val="000000"/>
        </w:rPr>
        <w:t xml:space="preserve"> I2(x)</w:t>
      </w:r>
    </w:p>
    <w:p w14:paraId="70CB0E6B" w14:textId="77777777" w:rsidR="00E54693" w:rsidRDefault="00000000">
      <w:pPr>
        <w:pStyle w:val="CRMDescriptionLabel"/>
        <w:rPr>
          <w:color w:val="000000"/>
        </w:rPr>
      </w:pPr>
      <w:r>
        <w:rPr>
          <w:rFonts w:cs="Times New Roman"/>
          <w:color w:val="000000"/>
        </w:rPr>
        <w:t>Properties:</w:t>
      </w:r>
    </w:p>
    <w:p w14:paraId="38F51D94" w14:textId="77777777" w:rsidR="00E54693" w:rsidRDefault="00000000">
      <w:pPr>
        <w:pStyle w:val="CRMPropertyofEntity"/>
      </w:pPr>
      <w:hyperlink w:anchor="_toc2182">
        <w:r>
          <w:rPr>
            <w:rStyle w:val="Hyperlink"/>
            <w:color w:val="000000"/>
          </w:rPr>
          <w:t>J19</w:t>
        </w:r>
      </w:hyperlink>
      <w:r>
        <w:rPr>
          <w:color w:val="000000"/>
        </w:rPr>
        <w:t xml:space="preserve"> that (is subject of): </w:t>
      </w:r>
      <w:hyperlink w:anchor="_toc1806">
        <w:r>
          <w:rPr>
            <w:rStyle w:val="Hyperlink"/>
            <w:color w:val="000000"/>
          </w:rPr>
          <w:t>I10</w:t>
        </w:r>
      </w:hyperlink>
      <w:r>
        <w:rPr>
          <w:color w:val="000000"/>
        </w:rPr>
        <w:t xml:space="preserve"> Provenance Statement</w:t>
      </w:r>
    </w:p>
    <w:p w14:paraId="2E7C872A" w14:textId="77777777" w:rsidR="00E54693" w:rsidRDefault="00000000">
      <w:pPr>
        <w:pStyle w:val="CRMClassLabel"/>
        <w:rPr>
          <w:color w:val="000000"/>
        </w:rPr>
      </w:pPr>
      <w:bookmarkStart w:id="126" w:name="_toc1809"/>
      <w:bookmarkStart w:id="127" w:name="_toc1820"/>
      <w:bookmarkStart w:id="128" w:name="_toc1882"/>
      <w:bookmarkStart w:id="129" w:name="_Toc184660142"/>
      <w:bookmarkEnd w:id="126"/>
      <w:bookmarkEnd w:id="127"/>
      <w:bookmarkEnd w:id="128"/>
      <w:r>
        <w:rPr>
          <w:color w:val="000000"/>
        </w:rPr>
        <w:t>I15 Provenance Assessment</w:t>
      </w:r>
      <w:bookmarkEnd w:id="129"/>
    </w:p>
    <w:p w14:paraId="7A5A2C46" w14:textId="77777777" w:rsidR="00E54693" w:rsidRDefault="00000000">
      <w:pPr>
        <w:pStyle w:val="CRMDescriptionLabel"/>
        <w:rPr>
          <w:color w:val="000000"/>
        </w:rPr>
      </w:pPr>
      <w:r>
        <w:rPr>
          <w:rFonts w:cs="Times New Roman"/>
          <w:color w:val="000000"/>
        </w:rPr>
        <w:t xml:space="preserve">Subclass of: </w:t>
      </w:r>
    </w:p>
    <w:p w14:paraId="70616759" w14:textId="77777777" w:rsidR="00E54693" w:rsidRDefault="00000000">
      <w:pPr>
        <w:pStyle w:val="CRMSuperSubClass"/>
      </w:pPr>
      <w:hyperlink w:anchor="_toc1668">
        <w:r>
          <w:rPr>
            <w:rStyle w:val="Hyperlink"/>
            <w:color w:val="000000"/>
          </w:rPr>
          <w:t>I1</w:t>
        </w:r>
      </w:hyperlink>
      <w:r>
        <w:rPr>
          <w:color w:val="000000"/>
        </w:rPr>
        <w:t xml:space="preserve"> Argumentation</w:t>
      </w:r>
    </w:p>
    <w:p w14:paraId="63C6AD27"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57ED99B1" w14:textId="77777777" w:rsidR="00E54693" w:rsidRDefault="00E54693">
      <w:pPr>
        <w:pStyle w:val="CRMSuperSubClass"/>
        <w:rPr>
          <w:color w:val="000000"/>
        </w:rPr>
      </w:pPr>
    </w:p>
    <w:p w14:paraId="512E040D" w14:textId="77777777" w:rsidR="00E54693" w:rsidRDefault="00000000">
      <w:pPr>
        <w:pStyle w:val="CRMDescriptionLabel"/>
        <w:rPr>
          <w:color w:val="000000"/>
        </w:rPr>
      </w:pPr>
      <w:r>
        <w:rPr>
          <w:rFonts w:cs="Times New Roman"/>
          <w:color w:val="000000"/>
        </w:rPr>
        <w:t>Scope note:</w:t>
      </w:r>
    </w:p>
    <w:p w14:paraId="6D5E3E03" w14:textId="77777777" w:rsidR="00E54693" w:rsidRDefault="00000000">
      <w:pPr>
        <w:pStyle w:val="CRMScopeNoteText"/>
        <w:rPr>
          <w:color w:val="000000"/>
        </w:rPr>
      </w:pPr>
      <w:r>
        <w:rPr>
          <w:rFonts w:cs="Times New Roman"/>
          <w:color w:val="000000"/>
        </w:rPr>
        <w:t xml:space="preserve">This class comprises activities of </w:t>
      </w:r>
      <w:r>
        <w:rPr>
          <w:rFonts w:cs="Times New Roman"/>
          <w:color w:val="000000"/>
          <w:lang w:bidi="en-US"/>
        </w:rPr>
        <w:t>making arguments</w:t>
      </w:r>
      <w:r>
        <w:rPr>
          <w:rFonts w:cs="Times New Roman"/>
          <w:color w:val="000000"/>
        </w:rPr>
        <w:t xml:space="preserve"> and concluding about the likely provenance of instances of E70 Thing existing at the time of this assessment. These activities may further be about the provenance of things referred to or represented by existing information objects, and subsequent references. </w:t>
      </w:r>
    </w:p>
    <w:p w14:paraId="537DEA61" w14:textId="77777777" w:rsidR="00E54693" w:rsidRDefault="00000000">
      <w:pPr>
        <w:pStyle w:val="CRMDescriptionLabel"/>
        <w:rPr>
          <w:color w:val="000000"/>
        </w:rPr>
      </w:pPr>
      <w:r>
        <w:rPr>
          <w:rFonts w:cs="Times New Roman"/>
          <w:color w:val="000000"/>
        </w:rPr>
        <w:t>Examples:</w:t>
      </w:r>
    </w:p>
    <w:p w14:paraId="20957DA8" w14:textId="77777777" w:rsidR="00E54693" w:rsidRDefault="00000000">
      <w:pPr>
        <w:pStyle w:val="CRMExample"/>
        <w:numPr>
          <w:ilvl w:val="0"/>
          <w:numId w:val="4"/>
        </w:numPr>
        <w:ind w:left="1667" w:hanging="227"/>
        <w:rPr>
          <w:color w:val="000000"/>
        </w:rPr>
      </w:pPr>
      <w:r>
        <w:rPr>
          <w:rFonts w:cs="Times New Roman"/>
          <w:color w:val="000000"/>
          <w:szCs w:val="20"/>
        </w:rPr>
        <w:t xml:space="preserve">the assessment by Ernst </w:t>
      </w:r>
      <w:proofErr w:type="spellStart"/>
      <w:r>
        <w:rPr>
          <w:rFonts w:cs="Times New Roman"/>
          <w:color w:val="000000"/>
          <w:szCs w:val="20"/>
        </w:rPr>
        <w:t>Pernicka</w:t>
      </w:r>
      <w:proofErr w:type="spellEnd"/>
      <w:r>
        <w:rPr>
          <w:rFonts w:cs="Times New Roman"/>
          <w:color w:val="000000"/>
          <w:szCs w:val="20"/>
        </w:rPr>
        <w:t xml:space="preserve"> et al. about the provenance of the Nebra Sky Disc (</w:t>
      </w:r>
      <w:proofErr w:type="spellStart"/>
      <w:r>
        <w:rPr>
          <w:rFonts w:cs="Times New Roman"/>
          <w:color w:val="000000"/>
          <w:szCs w:val="20"/>
        </w:rPr>
        <w:t>Pernicka</w:t>
      </w:r>
      <w:proofErr w:type="spellEnd"/>
      <w:r>
        <w:rPr>
          <w:rFonts w:cs="Times New Roman"/>
          <w:color w:val="000000"/>
          <w:szCs w:val="20"/>
        </w:rPr>
        <w:t xml:space="preserve"> et al., 2020)</w:t>
      </w:r>
    </w:p>
    <w:p w14:paraId="22025785" w14:textId="77777777" w:rsidR="00E54693" w:rsidRDefault="00000000">
      <w:pPr>
        <w:pStyle w:val="CRMDescriptionLabel"/>
        <w:rPr>
          <w:color w:val="000000"/>
        </w:rPr>
      </w:pPr>
      <w:r>
        <w:rPr>
          <w:rFonts w:cs="Times New Roman"/>
          <w:color w:val="000000"/>
        </w:rPr>
        <w:t>In First Order Logic:</w:t>
      </w:r>
    </w:p>
    <w:p w14:paraId="4EE459B7" w14:textId="77777777" w:rsidR="00E54693" w:rsidRDefault="00000000">
      <w:pPr>
        <w:pStyle w:val="CRMFirstOrderLogic"/>
        <w:rPr>
          <w:color w:val="000000"/>
        </w:rPr>
      </w:pPr>
      <w:r>
        <w:rPr>
          <w:rFonts w:cs="Times New Roman"/>
          <w:color w:val="000000"/>
        </w:rPr>
        <w:t xml:space="preserve">I15(x) </w:t>
      </w:r>
      <w:r>
        <w:rPr>
          <w:rFonts w:ascii="Cambria Math" w:hAnsi="Cambria Math" w:cs="Times New Roman"/>
          <w:color w:val="000000"/>
        </w:rPr>
        <w:t>⇒ I1(x)</w:t>
      </w:r>
    </w:p>
    <w:p w14:paraId="29529780" w14:textId="77777777" w:rsidR="00E54693" w:rsidRDefault="00000000">
      <w:pPr>
        <w:pStyle w:val="CRMDescriptionLabel"/>
        <w:rPr>
          <w:color w:val="000000"/>
        </w:rPr>
      </w:pPr>
      <w:r>
        <w:rPr>
          <w:rFonts w:cs="Times New Roman"/>
          <w:color w:val="000000"/>
        </w:rPr>
        <w:t>Properties:</w:t>
      </w:r>
    </w:p>
    <w:p w14:paraId="608AD10E" w14:textId="77777777" w:rsidR="00E54693" w:rsidRDefault="00000000">
      <w:pPr>
        <w:pStyle w:val="CRMPropertyofEntity"/>
      </w:pPr>
      <w:hyperlink w:anchor="_toc2221">
        <w:r>
          <w:rPr>
            <w:rStyle w:val="Hyperlink"/>
            <w:color w:val="000000"/>
          </w:rPr>
          <w:t>J21</w:t>
        </w:r>
      </w:hyperlink>
      <w:r>
        <w:rPr>
          <w:color w:val="000000"/>
        </w:rPr>
        <w:t xml:space="preserve"> concluded provenance (was assessed by): </w:t>
      </w:r>
      <w:hyperlink w:anchor="_toc1870">
        <w:r>
          <w:rPr>
            <w:rStyle w:val="Hyperlink"/>
            <w:color w:val="000000"/>
          </w:rPr>
          <w:t>I14</w:t>
        </w:r>
      </w:hyperlink>
      <w:r>
        <w:rPr>
          <w:color w:val="000000"/>
        </w:rPr>
        <w:t xml:space="preserve"> Provenance Belief</w:t>
      </w:r>
    </w:p>
    <w:p w14:paraId="4882F1D5" w14:textId="77777777" w:rsidR="00E54693" w:rsidRDefault="00000000">
      <w:pPr>
        <w:pStyle w:val="CRMClassLabel"/>
        <w:rPr>
          <w:color w:val="000000"/>
        </w:rPr>
      </w:pPr>
      <w:bookmarkStart w:id="130" w:name="_toc1822"/>
      <w:bookmarkStart w:id="131" w:name="_toc1833"/>
      <w:bookmarkStart w:id="132" w:name="_toc1895"/>
      <w:bookmarkStart w:id="133" w:name="_toc1898"/>
      <w:bookmarkStart w:id="134" w:name="_Toc184660143"/>
      <w:bookmarkEnd w:id="130"/>
      <w:bookmarkEnd w:id="131"/>
      <w:bookmarkEnd w:id="132"/>
      <w:bookmarkEnd w:id="133"/>
      <w:r>
        <w:rPr>
          <w:color w:val="000000"/>
        </w:rPr>
        <w:lastRenderedPageBreak/>
        <w:t>I16 Meaning Comprehension</w:t>
      </w:r>
      <w:bookmarkEnd w:id="134"/>
    </w:p>
    <w:p w14:paraId="628459DC" w14:textId="77777777" w:rsidR="00E54693" w:rsidRDefault="00000000">
      <w:pPr>
        <w:pStyle w:val="CRMDescriptionLabel"/>
        <w:rPr>
          <w:color w:val="000000"/>
        </w:rPr>
      </w:pPr>
      <w:r>
        <w:rPr>
          <w:rFonts w:cs="Times New Roman"/>
          <w:color w:val="000000"/>
        </w:rPr>
        <w:t xml:space="preserve">Subclass of: </w:t>
      </w:r>
    </w:p>
    <w:p w14:paraId="0A7832D4" w14:textId="77777777" w:rsidR="00E54693" w:rsidRDefault="00000000">
      <w:pPr>
        <w:pStyle w:val="CRMSuperSubClass"/>
      </w:pPr>
      <w:hyperlink w:anchor="_toc1668">
        <w:r>
          <w:rPr>
            <w:rStyle w:val="Hyperlink"/>
            <w:color w:val="000000"/>
          </w:rPr>
          <w:t>I1</w:t>
        </w:r>
      </w:hyperlink>
      <w:r>
        <w:rPr>
          <w:color w:val="000000"/>
        </w:rPr>
        <w:t xml:space="preserve"> Argumentation</w:t>
      </w:r>
    </w:p>
    <w:p w14:paraId="4042A3B1" w14:textId="77777777" w:rsidR="00E54693" w:rsidRDefault="00000000">
      <w:pPr>
        <w:pStyle w:val="CRMDescriptionLabel"/>
        <w:rPr>
          <w:color w:val="000000"/>
        </w:rPr>
      </w:pPr>
      <w:r>
        <w:rPr>
          <w:rFonts w:cs="Times New Roman"/>
          <w:color w:val="000000"/>
        </w:rPr>
        <w:t>Superclass of:</w:t>
      </w:r>
      <w:r>
        <w:rPr>
          <w:rFonts w:cs="Times New Roman"/>
          <w:color w:val="000000"/>
        </w:rPr>
        <w:tab/>
      </w:r>
    </w:p>
    <w:p w14:paraId="578E8B60" w14:textId="77777777" w:rsidR="00E54693" w:rsidRDefault="00E54693">
      <w:pPr>
        <w:pStyle w:val="CRMSuperSubClass"/>
        <w:rPr>
          <w:color w:val="000000"/>
        </w:rPr>
      </w:pPr>
    </w:p>
    <w:p w14:paraId="1285C60F" w14:textId="77777777" w:rsidR="00E54693" w:rsidRDefault="00000000">
      <w:pPr>
        <w:pStyle w:val="CRMDescriptionLabel"/>
        <w:rPr>
          <w:color w:val="000000"/>
        </w:rPr>
      </w:pPr>
      <w:r>
        <w:rPr>
          <w:rFonts w:cs="Times New Roman"/>
          <w:color w:val="000000"/>
        </w:rPr>
        <w:t>Scope note:</w:t>
      </w:r>
    </w:p>
    <w:p w14:paraId="310BDB4E" w14:textId="77777777" w:rsidR="00E54693" w:rsidRDefault="00000000">
      <w:pPr>
        <w:pStyle w:val="CRMScopeNoteText"/>
        <w:rPr>
          <w:color w:val="000000"/>
        </w:rPr>
      </w:pPr>
      <w:r>
        <w:rPr>
          <w:rFonts w:cs="Times New Roman"/>
          <w:color w:val="000000"/>
        </w:rPr>
        <w:t xml:space="preserve">This class comprises processes of interpreting the intended meaning of parts or the whole of the content of an instance of E73 Information Object as propositions. Such interpretations may include the disambiguation of the meaning of words and expressions, expanding abbreviations, resolving named entities, references and co-references, and complementing missing text parts, without however arguing about the actual truth of the information. </w:t>
      </w:r>
    </w:p>
    <w:p w14:paraId="2EE91F78" w14:textId="77777777" w:rsidR="00E54693" w:rsidRDefault="00000000">
      <w:pPr>
        <w:pStyle w:val="CRMScopeNoteText"/>
        <w:rPr>
          <w:color w:val="000000"/>
        </w:rPr>
      </w:pPr>
      <w:r>
        <w:rPr>
          <w:rFonts w:cs="Times New Roman"/>
          <w:color w:val="000000"/>
        </w:rPr>
        <w:t xml:space="preserve">In principle, any use of an information object pertaining to its meaning implies an instance of I16 Meaning Comprehension. However, in practical applications, texts in natural language are often clear enough so that no explicit explanation of the interpretation is needed for the user. In such cases, there is no need to create explicit instances of Ix1 Meaning Comprehension, but the adopted belief may directly be linked via </w:t>
      </w:r>
      <w:r>
        <w:rPr>
          <w:rFonts w:cs="Times New Roman"/>
          <w:i/>
          <w:color w:val="000000"/>
        </w:rPr>
        <w:t>J26 adopted interpretation of (has adopted interpretation),</w:t>
      </w:r>
      <w:r>
        <w:rPr>
          <w:rFonts w:cs="Times New Roman"/>
          <w:color w:val="000000"/>
        </w:rPr>
        <w:t xml:space="preserve"> or the instance of Ix1 Meaning Comprehension may be made implicit to an instance of I7 Belief Adoption by multiple </w:t>
      </w:r>
      <w:proofErr w:type="gramStart"/>
      <w:r>
        <w:rPr>
          <w:rFonts w:cs="Times New Roman"/>
          <w:color w:val="000000"/>
        </w:rPr>
        <w:t>instantiation</w:t>
      </w:r>
      <w:proofErr w:type="gramEnd"/>
      <w:r>
        <w:rPr>
          <w:rFonts w:cs="Times New Roman"/>
          <w:color w:val="000000"/>
        </w:rPr>
        <w:t>.</w:t>
      </w:r>
    </w:p>
    <w:p w14:paraId="40691A28" w14:textId="77777777" w:rsidR="00E54693" w:rsidRDefault="00000000">
      <w:pPr>
        <w:pStyle w:val="CRMScopeNoteText"/>
        <w:rPr>
          <w:color w:val="000000"/>
        </w:rPr>
      </w:pPr>
      <w:r>
        <w:rPr>
          <w:rFonts w:cs="Times New Roman"/>
          <w:color w:val="000000"/>
          <w:szCs w:val="20"/>
        </w:rPr>
        <w:t xml:space="preserve">Explicit documentation of instances of Ix1 Meaning Comprehension are useful, if the interpretations are not obvious and if competing arguments about them exist. </w:t>
      </w:r>
    </w:p>
    <w:p w14:paraId="1B1D4906" w14:textId="77777777" w:rsidR="00E54693" w:rsidRDefault="00000000">
      <w:pPr>
        <w:pStyle w:val="CRMDescriptionLabel"/>
        <w:rPr>
          <w:color w:val="000000"/>
        </w:rPr>
      </w:pPr>
      <w:r>
        <w:rPr>
          <w:rFonts w:cs="Times New Roman"/>
          <w:color w:val="000000"/>
        </w:rPr>
        <w:t>Examples:</w:t>
      </w:r>
    </w:p>
    <w:p w14:paraId="4D873283" w14:textId="77777777" w:rsidR="00E54693" w:rsidRDefault="00000000">
      <w:pPr>
        <w:pStyle w:val="CRMExample"/>
        <w:numPr>
          <w:ilvl w:val="0"/>
          <w:numId w:val="4"/>
        </w:numPr>
        <w:ind w:left="1667" w:hanging="227"/>
        <w:rPr>
          <w:color w:val="000000"/>
        </w:rPr>
      </w:pPr>
      <w:r>
        <w:rPr>
          <w:rFonts w:cs="Times New Roman"/>
          <w:color w:val="000000"/>
          <w:szCs w:val="20"/>
        </w:rPr>
        <w:t xml:space="preserve">My understanding of the statements about Emperor Nero’s whereabouts in Rome while it was burning from July 19 in 64 </w:t>
      </w:r>
      <w:proofErr w:type="gramStart"/>
      <w:r>
        <w:rPr>
          <w:rFonts w:cs="Times New Roman"/>
          <w:color w:val="000000"/>
          <w:szCs w:val="20"/>
        </w:rPr>
        <w:t>AD</w:t>
      </w:r>
      <w:proofErr w:type="gramEnd"/>
      <w:r>
        <w:rPr>
          <w:rFonts w:cs="Times New Roman"/>
          <w:color w:val="000000"/>
          <w:szCs w:val="20"/>
        </w:rPr>
        <w:t xml:space="preserve"> in the extant book </w:t>
      </w:r>
      <w:r>
        <w:rPr>
          <w:rFonts w:cs="Times New Roman"/>
          <w:i/>
          <w:color w:val="000000"/>
          <w:szCs w:val="20"/>
        </w:rPr>
        <w:t xml:space="preserve">De Vita </w:t>
      </w:r>
      <w:proofErr w:type="spellStart"/>
      <w:r>
        <w:rPr>
          <w:rFonts w:cs="Times New Roman"/>
          <w:i/>
          <w:color w:val="000000"/>
          <w:szCs w:val="20"/>
        </w:rPr>
        <w:t>Caesarum</w:t>
      </w:r>
      <w:proofErr w:type="spellEnd"/>
      <w:r>
        <w:rPr>
          <w:rFonts w:cs="Times New Roman"/>
          <w:color w:val="000000"/>
          <w:szCs w:val="20"/>
        </w:rPr>
        <w:t xml:space="preserve"> attributed to Gaius Suetonius Tranquillus </w:t>
      </w:r>
      <w:bookmarkStart w:id="135" w:name="_Hlk184659171"/>
      <w:r>
        <w:rPr>
          <w:color w:val="000000"/>
        </w:rPr>
        <w:t>(‘</w:t>
      </w:r>
      <w:r>
        <w:rPr>
          <w:i/>
          <w:iCs/>
          <w:color w:val="000000"/>
        </w:rPr>
        <w:t>The Twelve Caesars</w:t>
      </w:r>
      <w:r>
        <w:rPr>
          <w:color w:val="000000"/>
        </w:rPr>
        <w:t>’, 2024)</w:t>
      </w:r>
      <w:bookmarkEnd w:id="135"/>
      <w:r>
        <w:rPr>
          <w:rFonts w:cs="Times New Roman"/>
          <w:color w:val="000000"/>
          <w:szCs w:val="20"/>
        </w:rPr>
        <w:t xml:space="preserve">. </w:t>
      </w:r>
    </w:p>
    <w:p w14:paraId="56A9A26E" w14:textId="77777777" w:rsidR="00E54693" w:rsidRDefault="00000000">
      <w:pPr>
        <w:pStyle w:val="CRMDescriptionLabel"/>
        <w:rPr>
          <w:color w:val="000000"/>
        </w:rPr>
      </w:pPr>
      <w:r>
        <w:rPr>
          <w:rFonts w:cs="Times New Roman"/>
          <w:color w:val="000000"/>
        </w:rPr>
        <w:t>In First Order Logic:</w:t>
      </w:r>
    </w:p>
    <w:p w14:paraId="44C943CE" w14:textId="77777777" w:rsidR="00E54693" w:rsidRDefault="00000000">
      <w:pPr>
        <w:pStyle w:val="CRMFirstOrderLogic"/>
        <w:rPr>
          <w:color w:val="000000"/>
        </w:rPr>
      </w:pPr>
      <w:r>
        <w:rPr>
          <w:rFonts w:cs="Times New Roman"/>
          <w:color w:val="000000"/>
        </w:rPr>
        <w:t xml:space="preserve">I16(x) </w:t>
      </w:r>
      <w:r>
        <w:rPr>
          <w:rFonts w:ascii="Cambria Math" w:hAnsi="Cambria Math" w:cs="Times New Roman"/>
          <w:color w:val="000000"/>
        </w:rPr>
        <w:t>⇒ I1(x)</w:t>
      </w:r>
    </w:p>
    <w:p w14:paraId="783B1A9D" w14:textId="77777777" w:rsidR="00E54693" w:rsidRDefault="00000000">
      <w:pPr>
        <w:pStyle w:val="CRMDescriptionLabel"/>
        <w:rPr>
          <w:color w:val="000000"/>
        </w:rPr>
      </w:pPr>
      <w:r>
        <w:rPr>
          <w:rFonts w:cs="Times New Roman"/>
          <w:color w:val="000000"/>
        </w:rPr>
        <w:t>Properties:</w:t>
      </w:r>
    </w:p>
    <w:p w14:paraId="0E78DEA4" w14:textId="77777777" w:rsidR="00E54693" w:rsidRDefault="00000000">
      <w:pPr>
        <w:pStyle w:val="CRMPropertyofEntity"/>
      </w:pPr>
      <w:hyperlink w:anchor="_toc2242">
        <w:r>
          <w:rPr>
            <w:rStyle w:val="Hyperlink"/>
            <w:color w:val="000000"/>
          </w:rPr>
          <w:t>J22</w:t>
        </w:r>
      </w:hyperlink>
      <w:r>
        <w:rPr>
          <w:color w:val="000000"/>
        </w:rPr>
        <w:t xml:space="preserve"> interpreted meaning of (was interpreted by): E73 Information Object</w:t>
      </w:r>
    </w:p>
    <w:p w14:paraId="4E01F8BE" w14:textId="77777777" w:rsidR="00E54693" w:rsidRDefault="00000000">
      <w:pPr>
        <w:pStyle w:val="CRMPropertyofEntity"/>
      </w:pPr>
      <w:hyperlink w:anchor="_toc2261">
        <w:r>
          <w:rPr>
            <w:rStyle w:val="Hyperlink"/>
            <w:color w:val="000000"/>
          </w:rPr>
          <w:t>J23</w:t>
        </w:r>
      </w:hyperlink>
      <w:r>
        <w:rPr>
          <w:color w:val="000000"/>
        </w:rPr>
        <w:t xml:space="preserve"> interpreted meaning as (was interpretation by): </w:t>
      </w:r>
      <w:hyperlink w:anchor="_toc1854">
        <w:r>
          <w:rPr>
            <w:rStyle w:val="Hyperlink"/>
            <w:color w:val="000000"/>
          </w:rPr>
          <w:t>I13</w:t>
        </w:r>
      </w:hyperlink>
      <w:r>
        <w:rPr>
          <w:color w:val="000000"/>
        </w:rPr>
        <w:t xml:space="preserve"> Intended Meaning Belief</w:t>
      </w:r>
      <w:bookmarkStart w:id="136" w:name="_toc1911"/>
      <w:bookmarkStart w:id="137" w:name="_toc1914"/>
      <w:bookmarkEnd w:id="136"/>
      <w:bookmarkEnd w:id="137"/>
    </w:p>
    <w:p w14:paraId="3CB06F95" w14:textId="77777777" w:rsidR="00E54693" w:rsidRDefault="00000000">
      <w:pPr>
        <w:pStyle w:val="CRMClassLabel"/>
        <w:rPr>
          <w:color w:val="000000"/>
        </w:rPr>
      </w:pPr>
      <w:bookmarkStart w:id="138" w:name="_toc1839"/>
      <w:bookmarkStart w:id="139" w:name="_Hlk167275025"/>
      <w:bookmarkStart w:id="140" w:name="_toc2030"/>
      <w:bookmarkStart w:id="141" w:name="_Toc184660144"/>
      <w:bookmarkEnd w:id="138"/>
      <w:bookmarkEnd w:id="139"/>
      <w:bookmarkEnd w:id="140"/>
      <w:r>
        <w:rPr>
          <w:color w:val="000000"/>
        </w:rPr>
        <w:t>I17 One-Proposition Set</w:t>
      </w:r>
      <w:bookmarkEnd w:id="141"/>
    </w:p>
    <w:p w14:paraId="57B589CF" w14:textId="77777777" w:rsidR="00E54693" w:rsidRDefault="00000000">
      <w:pPr>
        <w:keepNext/>
        <w:spacing w:before="170" w:line="276" w:lineRule="auto"/>
        <w:rPr>
          <w:color w:val="000000"/>
        </w:rPr>
      </w:pPr>
      <w:r>
        <w:rPr>
          <w:rFonts w:cs="Times New Roman"/>
          <w:color w:val="000000"/>
        </w:rPr>
        <w:t xml:space="preserve">Subclass of: </w:t>
      </w:r>
    </w:p>
    <w:p w14:paraId="6A74AC81" w14:textId="77777777" w:rsidR="00E54693" w:rsidRDefault="00000000">
      <w:pPr>
        <w:spacing w:line="276" w:lineRule="auto"/>
        <w:ind w:left="1440"/>
      </w:pPr>
      <w:hyperlink w:anchor="_toc1717">
        <w:bookmarkStart w:id="142" w:name="_Hlk167275239"/>
        <w:r>
          <w:rPr>
            <w:rStyle w:val="Hyperlink"/>
            <w:color w:val="000000"/>
          </w:rPr>
          <w:t>I4</w:t>
        </w:r>
      </w:hyperlink>
      <w:r>
        <w:rPr>
          <w:color w:val="000000"/>
        </w:rPr>
        <w:t xml:space="preserve"> Proposition Set</w:t>
      </w:r>
      <w:bookmarkEnd w:id="142"/>
    </w:p>
    <w:p w14:paraId="190AB6B2" w14:textId="77777777" w:rsidR="00E54693" w:rsidRDefault="00000000">
      <w:pPr>
        <w:keepNext/>
        <w:spacing w:before="170" w:line="276" w:lineRule="auto"/>
        <w:rPr>
          <w:color w:val="000000"/>
        </w:rPr>
      </w:pPr>
      <w:r>
        <w:rPr>
          <w:rFonts w:cs="Times New Roman"/>
          <w:color w:val="000000"/>
        </w:rPr>
        <w:t>Superclass of:</w:t>
      </w:r>
      <w:r>
        <w:rPr>
          <w:rFonts w:cs="Times New Roman"/>
          <w:color w:val="000000"/>
        </w:rPr>
        <w:tab/>
      </w:r>
    </w:p>
    <w:p w14:paraId="4B0F785F" w14:textId="77777777" w:rsidR="00E54693" w:rsidRDefault="00E54693">
      <w:pPr>
        <w:spacing w:line="276" w:lineRule="auto"/>
        <w:ind w:left="1440"/>
        <w:rPr>
          <w:color w:val="000000"/>
        </w:rPr>
      </w:pPr>
    </w:p>
    <w:p w14:paraId="2B89A6B6" w14:textId="77777777" w:rsidR="00E54693" w:rsidRDefault="00000000">
      <w:pPr>
        <w:keepNext/>
        <w:spacing w:before="170" w:line="276" w:lineRule="auto"/>
        <w:rPr>
          <w:color w:val="000000"/>
        </w:rPr>
      </w:pPr>
      <w:r>
        <w:rPr>
          <w:rFonts w:cs="Times New Roman"/>
          <w:color w:val="000000"/>
        </w:rPr>
        <w:t>Scope note:</w:t>
      </w:r>
    </w:p>
    <w:p w14:paraId="5ACD518F" w14:textId="77777777" w:rsidR="00E54693" w:rsidRDefault="00000000">
      <w:pPr>
        <w:spacing w:after="170" w:line="276" w:lineRule="auto"/>
        <w:ind w:left="1440"/>
        <w:rPr>
          <w:color w:val="000000"/>
        </w:rPr>
      </w:pPr>
      <w:r>
        <w:rPr>
          <w:rFonts w:cs="Times New Roman"/>
          <w:color w:val="000000"/>
        </w:rPr>
        <w:t xml:space="preserve">This class comprises proposition sets containing exactly one </w:t>
      </w:r>
      <w:commentRangeStart w:id="143"/>
      <w:r>
        <w:rPr>
          <w:rFonts w:cs="Times New Roman"/>
          <w:color w:val="000000"/>
        </w:rPr>
        <w:t xml:space="preserve">binary proposition </w:t>
      </w:r>
      <w:commentRangeEnd w:id="143"/>
      <w:r>
        <w:commentReference w:id="143"/>
      </w:r>
      <w:r>
        <w:rPr>
          <w:rFonts w:cs="Times New Roman"/>
          <w:color w:val="000000"/>
        </w:rPr>
        <w:t xml:space="preserve">which is or could, in principle be, encoded in a knowledge representation language. The identity of an instance of I17 One-Proposition Set is given </w:t>
      </w:r>
      <w:commentRangeStart w:id="144"/>
      <w:r>
        <w:rPr>
          <w:rFonts w:cs="Times New Roman"/>
          <w:color w:val="000000"/>
        </w:rPr>
        <w:t>by the total of its content</w:t>
      </w:r>
      <w:commentRangeEnd w:id="144"/>
      <w:r>
        <w:commentReference w:id="144"/>
      </w:r>
      <w:r>
        <w:rPr>
          <w:rFonts w:cs="Times New Roman"/>
          <w:color w:val="000000"/>
        </w:rPr>
        <w:t>, regardless equivalent encodings. </w:t>
      </w:r>
    </w:p>
    <w:p w14:paraId="11BEB2B2" w14:textId="77777777" w:rsidR="00E54693" w:rsidRDefault="00000000">
      <w:pPr>
        <w:spacing w:after="170" w:line="276" w:lineRule="auto"/>
        <w:ind w:left="1440"/>
        <w:rPr>
          <w:color w:val="000000"/>
        </w:rPr>
      </w:pPr>
      <w:r>
        <w:rPr>
          <w:rFonts w:cs="Times New Roman"/>
          <w:color w:val="000000"/>
        </w:rPr>
        <w:t xml:space="preserve">An instance of I17 One-Proposition Set in a Knowledge Base may alternatively be implemented by a “reification” construct, and is regarded as logically equivalent in this model. Similarly, all triples of properties declared for one class to denote the domain, type and range of another property, such as the </w:t>
      </w:r>
      <w:commentRangeStart w:id="145"/>
      <w:r>
        <w:rPr>
          <w:rFonts w:cs="Times New Roman"/>
          <w:color w:val="000000"/>
        </w:rPr>
        <w:t>properties</w:t>
      </w:r>
      <w:commentRangeEnd w:id="145"/>
      <w:r>
        <w:commentReference w:id="145"/>
      </w:r>
      <w:r>
        <w:rPr>
          <w:rFonts w:cs="Times New Roman"/>
          <w:color w:val="000000"/>
        </w:rPr>
        <w:t xml:space="preserve"> of E13 Attribute Assignment and its subclasses, can be interpreted as shortcuts to an instance of I17 One-Proposition Set and its properties </w:t>
      </w:r>
      <w:r>
        <w:rPr>
          <w:rFonts w:cs="Times New Roman"/>
          <w:i/>
          <w:iCs/>
          <w:color w:val="000000"/>
        </w:rPr>
        <w:t xml:space="preserve">J30 has </w:t>
      </w:r>
      <w:r>
        <w:rPr>
          <w:rFonts w:cs="Times New Roman"/>
          <w:i/>
          <w:iCs/>
          <w:color w:val="000000"/>
        </w:rPr>
        <w:lastRenderedPageBreak/>
        <w:t>domain (is domain of), J31 has range (is range of), J32 has property type (is property type of)</w:t>
      </w:r>
      <w:r>
        <w:rPr>
          <w:rFonts w:cs="Times New Roman"/>
          <w:color w:val="000000"/>
        </w:rPr>
        <w:t>, or as a “reification” implicit to the declaring class. </w:t>
      </w:r>
    </w:p>
    <w:p w14:paraId="5BD9FEAD" w14:textId="77777777" w:rsidR="00E54693" w:rsidRDefault="00000000">
      <w:pPr>
        <w:spacing w:after="170" w:line="276" w:lineRule="auto"/>
        <w:ind w:left="1440"/>
        <w:rPr>
          <w:rFonts w:cs="Times New Roman"/>
          <w:color w:val="000000"/>
          <w:szCs w:val="20"/>
        </w:rPr>
      </w:pPr>
      <w:r>
        <w:rPr>
          <w:rFonts w:cs="Times New Roman"/>
          <w:color w:val="000000"/>
        </w:rPr>
        <w:t xml:space="preserve">As such, the class I17 One-Proposition Set plays the role of an important </w:t>
      </w:r>
      <w:r>
        <w:rPr>
          <w:rFonts w:cs="Times New Roman"/>
          <w:i/>
          <w:iCs/>
          <w:color w:val="000000"/>
        </w:rPr>
        <w:t>logical interface</w:t>
      </w:r>
      <w:r>
        <w:rPr>
          <w:rFonts w:cs="Times New Roman"/>
          <w:color w:val="000000"/>
        </w:rPr>
        <w:t xml:space="preserve"> between different ways to document a discourse about propositions within a Knowledge Base. It is particularly relevant for implementing effective queries. For documentation, the use of simpler shortcut properties will, typically, be the preferred approach</w:t>
      </w:r>
      <w:r>
        <w:rPr>
          <w:rFonts w:cs="Times New Roman"/>
        </w:rPr>
        <w:t>.</w:t>
      </w:r>
      <w:r>
        <w:rPr>
          <w:rFonts w:cs="Times New Roman"/>
          <w:color w:val="000000"/>
          <w:szCs w:val="20"/>
        </w:rPr>
        <w:t xml:space="preserve"> </w:t>
      </w:r>
    </w:p>
    <w:p w14:paraId="550C0C89" w14:textId="77777777" w:rsidR="00E54693" w:rsidRDefault="00000000">
      <w:pPr>
        <w:keepNext/>
        <w:spacing w:before="170" w:line="276" w:lineRule="auto"/>
        <w:rPr>
          <w:color w:val="000000"/>
        </w:rPr>
      </w:pPr>
      <w:r>
        <w:rPr>
          <w:rFonts w:cs="Times New Roman"/>
          <w:color w:val="000000"/>
        </w:rPr>
        <w:t>Examples:</w:t>
      </w:r>
    </w:p>
    <w:p w14:paraId="4A49CDDE" w14:textId="77777777" w:rsidR="00E54693" w:rsidRDefault="00000000">
      <w:pPr>
        <w:pStyle w:val="CRMExample"/>
        <w:numPr>
          <w:ilvl w:val="0"/>
          <w:numId w:val="4"/>
        </w:numPr>
        <w:rPr>
          <w:color w:val="000000"/>
        </w:rPr>
      </w:pPr>
      <w:r>
        <w:rPr>
          <w:rFonts w:cs="Times New Roman"/>
          <w:color w:val="000000"/>
        </w:rPr>
        <w:t>The proposition set with content:</w:t>
      </w:r>
    </w:p>
    <w:p w14:paraId="0C6B9F49" w14:textId="77777777" w:rsidR="00E54693" w:rsidRDefault="00000000">
      <w:pPr>
        <w:pStyle w:val="CRMExample"/>
        <w:ind w:left="2160" w:firstLine="0"/>
        <w:rPr>
          <w:color w:val="000000"/>
        </w:rPr>
      </w:pPr>
      <w:r>
        <w:rPr>
          <w:rFonts w:cs="Times New Roman"/>
          <w:color w:val="000000"/>
        </w:rPr>
        <w:t>{</w:t>
      </w:r>
      <w:r>
        <w:rPr>
          <w:rFonts w:cs="Times New Roman"/>
          <w:color w:val="000000"/>
          <w:szCs w:val="20"/>
        </w:rPr>
        <w:t xml:space="preserve">The skeleton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on the left bench</w:t>
      </w:r>
      <w:r>
        <w:rPr>
          <w:rFonts w:cs="Times New Roman"/>
          <w:color w:val="000000"/>
          <w:szCs w:val="20"/>
          <w:lang w:bidi="ar-SA"/>
        </w:rPr>
        <w:t xml:space="preserve"> (E20 Biological Object) </w:t>
      </w:r>
      <w:commentRangeStart w:id="146"/>
      <w:r>
        <w:rPr>
          <w:rFonts w:cs="Times New Roman"/>
          <w:i/>
          <w:iCs/>
          <w:color w:val="000000"/>
          <w:szCs w:val="20"/>
          <w:lang w:bidi="ar-SA"/>
        </w:rPr>
        <w:t>P2 has type</w:t>
      </w:r>
      <w:r>
        <w:rPr>
          <w:rFonts w:cs="Times New Roman"/>
          <w:color w:val="000000"/>
          <w:szCs w:val="20"/>
        </w:rPr>
        <w:t xml:space="preserve"> </w:t>
      </w:r>
      <w:commentRangeEnd w:id="146"/>
      <w:r>
        <w:commentReference w:id="146"/>
      </w:r>
      <w:r>
        <w:rPr>
          <w:rFonts w:cs="Times New Roman"/>
          <w:color w:val="000000"/>
          <w:szCs w:val="20"/>
        </w:rPr>
        <w:t>‘male’ (E55 Type)} (I17) (Squires, 2013)</w:t>
      </w:r>
    </w:p>
    <w:p w14:paraId="17CA5AA3" w14:textId="77777777" w:rsidR="00E54693" w:rsidRDefault="00000000">
      <w:pPr>
        <w:pStyle w:val="CRMExample"/>
        <w:numPr>
          <w:ilvl w:val="0"/>
          <w:numId w:val="4"/>
        </w:numPr>
        <w:rPr>
          <w:color w:val="000000"/>
        </w:rPr>
      </w:pPr>
      <w:r>
        <w:rPr>
          <w:rFonts w:cs="Times New Roman"/>
          <w:color w:val="000000"/>
        </w:rPr>
        <w:t>The proposition set with content:</w:t>
      </w:r>
    </w:p>
    <w:p w14:paraId="4903CBA6" w14:textId="77777777" w:rsidR="00E54693" w:rsidRDefault="00000000">
      <w:pPr>
        <w:pStyle w:val="CRMExample"/>
        <w:ind w:left="2160" w:firstLine="0"/>
        <w:rPr>
          <w:color w:val="000000"/>
        </w:rPr>
      </w:pPr>
      <w:r>
        <w:rPr>
          <w:rFonts w:cs="Times New Roman"/>
          <w:color w:val="000000"/>
        </w:rPr>
        <w:t>{</w:t>
      </w:r>
      <w:r>
        <w:rPr>
          <w:rFonts w:cs="Times New Roman"/>
          <w:color w:val="000000"/>
          <w:szCs w:val="20"/>
        </w:rPr>
        <w:t xml:space="preserve">The skeleton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on the left bench</w:t>
      </w:r>
      <w:r>
        <w:rPr>
          <w:rFonts w:cs="Times New Roman"/>
          <w:color w:val="000000"/>
          <w:szCs w:val="20"/>
          <w:lang w:bidi="ar-SA"/>
        </w:rPr>
        <w:t xml:space="preserve"> (E20 Biological Object) </w:t>
      </w:r>
      <w:r>
        <w:rPr>
          <w:rFonts w:cs="Times New Roman"/>
          <w:i/>
          <w:iCs/>
          <w:color w:val="000000"/>
          <w:szCs w:val="20"/>
          <w:lang w:bidi="ar-SA"/>
        </w:rPr>
        <w:t>P2 has type</w:t>
      </w:r>
      <w:r>
        <w:rPr>
          <w:rFonts w:cs="Times New Roman"/>
          <w:color w:val="000000"/>
          <w:szCs w:val="20"/>
        </w:rPr>
        <w:t xml:space="preserve"> ‘female’ (E55 Type)} (I17) (</w:t>
      </w:r>
      <w:proofErr w:type="spellStart"/>
      <w:r>
        <w:rPr>
          <w:rFonts w:cs="Times New Roman"/>
          <w:color w:val="000000"/>
          <w:szCs w:val="20"/>
        </w:rPr>
        <w:t>Mandolesi</w:t>
      </w:r>
      <w:proofErr w:type="spellEnd"/>
      <w:r>
        <w:rPr>
          <w:rFonts w:cs="Times New Roman"/>
          <w:color w:val="000000"/>
          <w:szCs w:val="20"/>
        </w:rPr>
        <w:t>, 2013)</w:t>
      </w:r>
    </w:p>
    <w:p w14:paraId="31A86E21" w14:textId="77777777" w:rsidR="00E54693" w:rsidRDefault="00000000">
      <w:pPr>
        <w:pStyle w:val="CRMExample"/>
        <w:numPr>
          <w:ilvl w:val="0"/>
          <w:numId w:val="4"/>
        </w:numPr>
        <w:rPr>
          <w:color w:val="000000"/>
        </w:rPr>
      </w:pPr>
      <w:r>
        <w:rPr>
          <w:rFonts w:cs="Times New Roman"/>
          <w:color w:val="000000"/>
        </w:rPr>
        <w:t>The proposition set with content:</w:t>
      </w:r>
    </w:p>
    <w:p w14:paraId="2595C520" w14:textId="77777777" w:rsidR="00E54693" w:rsidRDefault="00000000">
      <w:pPr>
        <w:pStyle w:val="CRMExample"/>
        <w:ind w:left="2160" w:firstLine="0"/>
      </w:pPr>
      <w:r>
        <w:rPr>
          <w:rFonts w:cs="Times New Roman"/>
          <w:color w:val="000000"/>
          <w:szCs w:val="20"/>
        </w:rPr>
        <w:t xml:space="preserve">{The burial arrangement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on the left bench </w:t>
      </w:r>
      <w:r>
        <w:rPr>
          <w:rFonts w:cs="Times New Roman"/>
          <w:color w:val="000000"/>
          <w:szCs w:val="20"/>
          <w:lang w:bidi="ar-SA"/>
        </w:rPr>
        <w:t xml:space="preserve">(E22 Human-Made Object) </w:t>
      </w:r>
      <w:r>
        <w:rPr>
          <w:rStyle w:val="CRMExampleProperty"/>
          <w:color w:val="000000"/>
        </w:rPr>
        <w:t>is composed of</w:t>
      </w:r>
      <w:r>
        <w:rPr>
          <w:rFonts w:cs="Times New Roman"/>
          <w:color w:val="000000"/>
          <w:szCs w:val="20"/>
        </w:rPr>
        <w:t xml:space="preserve"> </w:t>
      </w:r>
      <w:proofErr w:type="gramStart"/>
      <w:r>
        <w:rPr>
          <w:rFonts w:cs="Times New Roman"/>
          <w:color w:val="000000"/>
          <w:szCs w:val="20"/>
        </w:rPr>
        <w:t>The</w:t>
      </w:r>
      <w:proofErr w:type="gramEnd"/>
      <w:r>
        <w:rPr>
          <w:rFonts w:cs="Times New Roman"/>
          <w:color w:val="000000"/>
          <w:szCs w:val="20"/>
        </w:rPr>
        <w:t xml:space="preserve"> spear found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w:t>
      </w:r>
      <w:r>
        <w:rPr>
          <w:rFonts w:cs="Times New Roman"/>
          <w:color w:val="000000"/>
          <w:szCs w:val="20"/>
          <w:lang w:bidi="ar-SA"/>
        </w:rPr>
        <w:t>E22 Human-Made Object</w:t>
      </w:r>
      <w:r>
        <w:rPr>
          <w:rFonts w:cs="Times New Roman"/>
          <w:color w:val="000000"/>
          <w:szCs w:val="20"/>
        </w:rPr>
        <w:t>)} (I17) (</w:t>
      </w:r>
      <w:proofErr w:type="spellStart"/>
      <w:r>
        <w:rPr>
          <w:rFonts w:cs="Times New Roman"/>
          <w:color w:val="000000"/>
          <w:szCs w:val="20"/>
        </w:rPr>
        <w:t>Mandolesi</w:t>
      </w:r>
      <w:proofErr w:type="spellEnd"/>
      <w:r>
        <w:rPr>
          <w:rFonts w:cs="Times New Roman"/>
          <w:color w:val="000000"/>
          <w:szCs w:val="20"/>
        </w:rPr>
        <w:t>, 2013)</w:t>
      </w:r>
    </w:p>
    <w:p w14:paraId="7DB82DFE" w14:textId="77777777" w:rsidR="00E54693" w:rsidRDefault="00000000">
      <w:pPr>
        <w:pStyle w:val="CRMExample"/>
        <w:numPr>
          <w:ilvl w:val="0"/>
          <w:numId w:val="4"/>
        </w:numPr>
        <w:rPr>
          <w:color w:val="000000"/>
        </w:rPr>
      </w:pPr>
      <w:r>
        <w:rPr>
          <w:rFonts w:cs="Times New Roman"/>
          <w:color w:val="000000"/>
        </w:rPr>
        <w:t>The proposition set with content:</w:t>
      </w:r>
    </w:p>
    <w:p w14:paraId="1DC97385" w14:textId="77777777" w:rsidR="00E54693" w:rsidRDefault="00000000">
      <w:pPr>
        <w:pStyle w:val="CRMExample"/>
        <w:ind w:left="2160" w:firstLine="0"/>
        <w:rPr>
          <w:rFonts w:cs="Times New Roman"/>
          <w:color w:val="000000"/>
          <w:szCs w:val="20"/>
        </w:rPr>
      </w:pPr>
      <w:r>
        <w:rPr>
          <w:rFonts w:cs="Times New Roman"/>
          <w:color w:val="000000"/>
          <w:szCs w:val="20"/>
        </w:rPr>
        <w:t xml:space="preserve">{The skeleton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on the left bench</w:t>
      </w:r>
      <w:r>
        <w:rPr>
          <w:rFonts w:cs="Times New Roman"/>
          <w:color w:val="000000"/>
          <w:szCs w:val="20"/>
          <w:lang w:bidi="ar-SA"/>
        </w:rPr>
        <w:t xml:space="preserve"> (E20 Biological Object) </w:t>
      </w:r>
      <w:r>
        <w:rPr>
          <w:rStyle w:val="CRMExampleProperty"/>
          <w:color w:val="000000"/>
        </w:rPr>
        <w:t>forms part of</w:t>
      </w:r>
      <w:r>
        <w:rPr>
          <w:rFonts w:cs="Times New Roman"/>
          <w:i/>
          <w:color w:val="000000"/>
          <w:szCs w:val="20"/>
          <w:lang w:bidi="ar-SA"/>
        </w:rPr>
        <w:t xml:space="preserve"> </w:t>
      </w:r>
      <w:proofErr w:type="gramStart"/>
      <w:r>
        <w:rPr>
          <w:rFonts w:cs="Times New Roman"/>
          <w:color w:val="000000"/>
          <w:szCs w:val="20"/>
        </w:rPr>
        <w:t>The</w:t>
      </w:r>
      <w:proofErr w:type="gramEnd"/>
      <w:r>
        <w:rPr>
          <w:rFonts w:cs="Times New Roman"/>
          <w:color w:val="000000"/>
          <w:szCs w:val="20"/>
        </w:rPr>
        <w:t xml:space="preserve"> burial arrangement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on the left bench </w:t>
      </w:r>
      <w:r>
        <w:rPr>
          <w:rFonts w:cs="Times New Roman"/>
          <w:color w:val="000000"/>
          <w:szCs w:val="20"/>
          <w:lang w:bidi="ar-SA"/>
        </w:rPr>
        <w:t>(E22 Human-Made Object</w:t>
      </w:r>
      <w:r>
        <w:rPr>
          <w:rFonts w:cs="Times New Roman"/>
          <w:color w:val="000000"/>
          <w:szCs w:val="20"/>
        </w:rPr>
        <w:t>)} (I17) (</w:t>
      </w:r>
      <w:proofErr w:type="spellStart"/>
      <w:r>
        <w:rPr>
          <w:rFonts w:cs="Times New Roman"/>
          <w:color w:val="000000"/>
          <w:szCs w:val="20"/>
        </w:rPr>
        <w:t>Mandolesi</w:t>
      </w:r>
      <w:proofErr w:type="spellEnd"/>
      <w:r>
        <w:rPr>
          <w:rFonts w:cs="Times New Roman"/>
          <w:color w:val="000000"/>
          <w:szCs w:val="20"/>
        </w:rPr>
        <w:t>, 2013)</w:t>
      </w:r>
    </w:p>
    <w:p w14:paraId="54616DBD" w14:textId="77777777" w:rsidR="00E54693" w:rsidRDefault="00000000">
      <w:pPr>
        <w:pStyle w:val="CRMExample"/>
        <w:ind w:left="1644" w:firstLine="0"/>
      </w:pPr>
      <w:commentRangeStart w:id="147"/>
      <w:r>
        <w:rPr>
          <w:rFonts w:cs="Times New Roman"/>
          <w:color w:val="000000"/>
          <w:szCs w:val="20"/>
        </w:rPr>
        <w:t xml:space="preserve">[The skeleton found on the left bench of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w:t>
      </w:r>
      <w:proofErr w:type="spellStart"/>
      <w:r>
        <w:rPr>
          <w:rFonts w:cs="Times New Roman"/>
          <w:color w:val="000000"/>
          <w:szCs w:val="20"/>
        </w:rPr>
        <w:t>Doganaccia</w:t>
      </w:r>
      <w:proofErr w:type="spellEnd"/>
      <w:r>
        <w:rPr>
          <w:rFonts w:cs="Times New Roman"/>
          <w:color w:val="000000"/>
          <w:szCs w:val="20"/>
        </w:rPr>
        <w:t xml:space="preserve"> di Tarquinia, Tuscany, Italy, by Prof. Alessandro </w:t>
      </w:r>
      <w:proofErr w:type="spellStart"/>
      <w:r>
        <w:rPr>
          <w:rFonts w:cs="Times New Roman"/>
          <w:color w:val="000000"/>
          <w:szCs w:val="20"/>
        </w:rPr>
        <w:t>Mandolesi</w:t>
      </w:r>
      <w:proofErr w:type="spellEnd"/>
      <w:r>
        <w:rPr>
          <w:rFonts w:cs="Times New Roman"/>
          <w:color w:val="000000"/>
          <w:szCs w:val="20"/>
        </w:rPr>
        <w:t xml:space="preserve"> on the 21</w:t>
      </w:r>
      <w:r>
        <w:rPr>
          <w:rFonts w:cs="Times New Roman"/>
          <w:color w:val="000000"/>
          <w:szCs w:val="20"/>
          <w:vertAlign w:val="superscript"/>
        </w:rPr>
        <w:t>th</w:t>
      </w:r>
      <w:r>
        <w:rPr>
          <w:rFonts w:cs="Times New Roman"/>
          <w:color w:val="000000"/>
          <w:szCs w:val="20"/>
        </w:rPr>
        <w:t xml:space="preserve"> of September 2013, was initially estimated by Prof. </w:t>
      </w:r>
      <w:proofErr w:type="spellStart"/>
      <w:r>
        <w:rPr>
          <w:rFonts w:cs="Times New Roman"/>
          <w:color w:val="000000"/>
          <w:szCs w:val="20"/>
        </w:rPr>
        <w:t>Mandolesi</w:t>
      </w:r>
      <w:proofErr w:type="spellEnd"/>
      <w:r>
        <w:rPr>
          <w:rFonts w:cs="Times New Roman"/>
          <w:color w:val="000000"/>
          <w:szCs w:val="20"/>
        </w:rPr>
        <w:t xml:space="preserve"> to be the remains of a male person, due to the lance found next to it, and published in the press as such. Soon after, osteological analysis carried out by the team revealed that it was of a female person, as published in the academic papers afterwards. This is a good example for a simple inference and scientific knowledge revision. We refer to this skeleton in these examples of propositions as “The skeleton </w:t>
      </w:r>
      <w:r>
        <w:rPr>
          <w:color w:val="000000"/>
        </w:rPr>
        <w:t>on the left bench</w:t>
      </w:r>
      <w:r>
        <w:rPr>
          <w:rFonts w:cs="Times New Roman"/>
          <w:color w:val="000000"/>
          <w:szCs w:val="20"/>
        </w:rPr>
        <w:t xml:space="preserve">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and as “</w:t>
      </w:r>
      <w:r>
        <w:rPr>
          <w:rFonts w:cs="Times New Roman"/>
          <w:color w:val="000000"/>
          <w:szCs w:val="20"/>
        </w:rPr>
        <w:t xml:space="preserve">The burial arrangement </w:t>
      </w:r>
      <w:r>
        <w:rPr>
          <w:color w:val="000000"/>
        </w:rPr>
        <w:t>on the left bench</w:t>
      </w:r>
      <w:r>
        <w:rPr>
          <w:rFonts w:cs="Times New Roman"/>
          <w:color w:val="000000"/>
          <w:szCs w:val="20"/>
        </w:rPr>
        <w:t xml:space="preserve">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respectively, meaning any unique identifier for the same real object.</w:t>
      </w:r>
      <w:r>
        <w:rPr>
          <w:rFonts w:cs="Times New Roman"/>
          <w:color w:val="000000"/>
          <w:szCs w:val="20"/>
        </w:rPr>
        <w:t>]</w:t>
      </w:r>
      <w:commentRangeEnd w:id="147"/>
      <w:r>
        <w:commentReference w:id="147"/>
      </w:r>
    </w:p>
    <w:p w14:paraId="38BBBCE2" w14:textId="77777777" w:rsidR="00E54693" w:rsidRDefault="00000000">
      <w:pPr>
        <w:pStyle w:val="CRMExample"/>
        <w:numPr>
          <w:ilvl w:val="0"/>
          <w:numId w:val="4"/>
        </w:numPr>
        <w:rPr>
          <w:color w:val="000000"/>
        </w:rPr>
      </w:pPr>
      <w:r>
        <w:rPr>
          <w:rFonts w:cs="Times New Roman"/>
          <w:color w:val="000000"/>
        </w:rPr>
        <w:t>The proposition set with content:</w:t>
      </w:r>
    </w:p>
    <w:p w14:paraId="154A000C" w14:textId="77777777" w:rsidR="00E54693" w:rsidRDefault="00000000">
      <w:pPr>
        <w:pStyle w:val="CRMExample"/>
        <w:ind w:left="2160" w:firstLine="0"/>
        <w:rPr>
          <w:color w:val="000000"/>
        </w:rPr>
      </w:pPr>
      <w:r>
        <w:rPr>
          <w:color w:val="000000"/>
        </w:rPr>
        <w:t>{The book MS Sinai Greek 418 (</w:t>
      </w:r>
      <w:r>
        <w:rPr>
          <w:rFonts w:cs="Times New Roman"/>
          <w:color w:val="000000"/>
          <w:szCs w:val="20"/>
          <w:lang w:bidi="ar-SA"/>
        </w:rPr>
        <w:t>E22 Human-Made Object</w:t>
      </w:r>
      <w:r>
        <w:rPr>
          <w:color w:val="000000"/>
        </w:rPr>
        <w:t xml:space="preserve">) </w:t>
      </w:r>
      <w:r>
        <w:rPr>
          <w:rStyle w:val="CRMExampleProperty"/>
          <w:color w:val="000000"/>
        </w:rPr>
        <w:t>has binding structure</w:t>
      </w:r>
      <w:r>
        <w:rPr>
          <w:color w:val="000000"/>
        </w:rPr>
        <w:t xml:space="preserve"> ‘unsupported’ (E55 Type</w:t>
      </w:r>
      <w:proofErr w:type="gramStart"/>
      <w:r>
        <w:rPr>
          <w:color w:val="000000"/>
        </w:rPr>
        <w:t>) }</w:t>
      </w:r>
      <w:proofErr w:type="gramEnd"/>
      <w:r>
        <w:rPr>
          <w:color w:val="000000"/>
        </w:rPr>
        <w:t xml:space="preserve"> (Honey &amp; </w:t>
      </w:r>
      <w:proofErr w:type="spellStart"/>
      <w:r>
        <w:rPr>
          <w:color w:val="000000"/>
        </w:rPr>
        <w:t>Pickwoad</w:t>
      </w:r>
      <w:proofErr w:type="spellEnd"/>
      <w:r>
        <w:rPr>
          <w:color w:val="000000"/>
        </w:rPr>
        <w:t>, 2010)</w:t>
      </w:r>
    </w:p>
    <w:p w14:paraId="52F08CF2" w14:textId="77777777" w:rsidR="00E54693" w:rsidRDefault="00000000">
      <w:pPr>
        <w:pStyle w:val="CRMExample"/>
        <w:ind w:firstLine="0"/>
      </w:pPr>
      <w:r>
        <w:rPr>
          <w:color w:val="000000"/>
        </w:rPr>
        <w:t xml:space="preserve">[‘has binding structure’ refers to a property, external to the CIDOC CRM, which connects a book (E22 </w:t>
      </w:r>
      <w:r>
        <w:rPr>
          <w:rFonts w:cs="Times New Roman"/>
          <w:color w:val="000000"/>
          <w:szCs w:val="20"/>
          <w:lang w:bidi="ar-SA"/>
        </w:rPr>
        <w:t>Human-Made Object</w:t>
      </w:r>
      <w:r>
        <w:rPr>
          <w:color w:val="000000"/>
        </w:rPr>
        <w:t xml:space="preserve">) to the type of its binding structure (E55 Type)] </w:t>
      </w:r>
    </w:p>
    <w:p w14:paraId="715C0FC8" w14:textId="77777777" w:rsidR="00E54693" w:rsidRDefault="00000000">
      <w:pPr>
        <w:pStyle w:val="CRMDescriptionLabel"/>
        <w:rPr>
          <w:color w:val="000000"/>
        </w:rPr>
      </w:pPr>
      <w:r>
        <w:rPr>
          <w:rFonts w:cs="Times New Roman"/>
          <w:color w:val="000000"/>
        </w:rPr>
        <w:t>In First Order Logic:</w:t>
      </w:r>
    </w:p>
    <w:p w14:paraId="73D64CC3" w14:textId="77777777" w:rsidR="00E54693" w:rsidRDefault="00000000">
      <w:pPr>
        <w:pStyle w:val="CRMFirstOrderLogic"/>
        <w:rPr>
          <w:color w:val="000000"/>
        </w:rPr>
      </w:pPr>
      <w:r>
        <w:rPr>
          <w:rFonts w:cs="Times New Roman"/>
          <w:color w:val="000000"/>
        </w:rPr>
        <w:t xml:space="preserve">I17(x) </w:t>
      </w:r>
      <w:r>
        <w:rPr>
          <w:rFonts w:ascii="Cambria Math" w:hAnsi="Cambria Math" w:cs="Times New Roman"/>
          <w:color w:val="000000"/>
        </w:rPr>
        <w:t>⇒ I4(x)</w:t>
      </w:r>
    </w:p>
    <w:p w14:paraId="7F4BBE43" w14:textId="77777777" w:rsidR="00E54693" w:rsidRDefault="00000000">
      <w:pPr>
        <w:pStyle w:val="CRMFirstOrderLogic"/>
        <w:rPr>
          <w:color w:val="000000"/>
        </w:rPr>
      </w:pPr>
      <w:r>
        <w:rPr>
          <w:rFonts w:cs="Times New Roman"/>
          <w:color w:val="000000"/>
        </w:rPr>
        <w:t xml:space="preserve">I17(x) </w:t>
      </w:r>
      <w:r>
        <w:rPr>
          <w:rFonts w:ascii="Cambria Math" w:hAnsi="Cambria Math" w:cs="Cambria Math"/>
          <w:color w:val="000000"/>
        </w:rPr>
        <w:t>⇒</w:t>
      </w:r>
      <w:r>
        <w:rPr>
          <w:rFonts w:cs="Times New Roman"/>
          <w:color w:val="000000"/>
        </w:rPr>
        <w:t xml:space="preserve"> (</w:t>
      </w:r>
      <w:r>
        <w:rPr>
          <w:rFonts w:ascii="Cambria Math" w:hAnsi="Cambria Math" w:cs="Cambria Math"/>
          <w:color w:val="000000"/>
        </w:rPr>
        <w:t>∃</w:t>
      </w:r>
      <w:proofErr w:type="spellStart"/>
      <w:r>
        <w:rPr>
          <w:rFonts w:cs="Times New Roman"/>
          <w:color w:val="000000"/>
        </w:rPr>
        <w:t>uvw</w:t>
      </w:r>
      <w:proofErr w:type="spellEnd"/>
      <w:r>
        <w:rPr>
          <w:rFonts w:cs="Times New Roman"/>
          <w:color w:val="000000"/>
        </w:rPr>
        <w:t>) [E1(u) ˄ J30(</w:t>
      </w:r>
      <w:proofErr w:type="spellStart"/>
      <w:proofErr w:type="gramStart"/>
      <w:r>
        <w:rPr>
          <w:rFonts w:cs="Times New Roman"/>
          <w:color w:val="000000"/>
        </w:rPr>
        <w:t>x,u</w:t>
      </w:r>
      <w:proofErr w:type="spellEnd"/>
      <w:proofErr w:type="gramEnd"/>
      <w:r>
        <w:rPr>
          <w:rFonts w:cs="Times New Roman"/>
          <w:color w:val="000000"/>
        </w:rPr>
        <w:t>) ˄ E1(v) ˄ J31(</w:t>
      </w:r>
      <w:proofErr w:type="spellStart"/>
      <w:r>
        <w:rPr>
          <w:rFonts w:cs="Times New Roman"/>
          <w:color w:val="000000"/>
        </w:rPr>
        <w:t>x,v</w:t>
      </w:r>
      <w:proofErr w:type="spellEnd"/>
      <w:r>
        <w:rPr>
          <w:rFonts w:cs="Times New Roman"/>
          <w:color w:val="000000"/>
        </w:rPr>
        <w:t>) ˄ E55(w) ˄ J32(</w:t>
      </w:r>
      <w:proofErr w:type="spellStart"/>
      <w:r>
        <w:rPr>
          <w:rFonts w:cs="Times New Roman"/>
          <w:color w:val="000000"/>
        </w:rPr>
        <w:t>x,w</w:t>
      </w:r>
      <w:proofErr w:type="spellEnd"/>
      <w:r>
        <w:rPr>
          <w:rFonts w:cs="Times New Roman"/>
          <w:color w:val="000000"/>
        </w:rPr>
        <w:t>)]</w:t>
      </w:r>
    </w:p>
    <w:p w14:paraId="17CF0010" w14:textId="77777777" w:rsidR="00E54693" w:rsidRDefault="00E54693">
      <w:pPr>
        <w:spacing w:line="276" w:lineRule="auto"/>
        <w:rPr>
          <w:color w:val="000000"/>
        </w:rPr>
      </w:pPr>
    </w:p>
    <w:p w14:paraId="7B4212B1" w14:textId="77777777" w:rsidR="00E54693" w:rsidRDefault="00000000">
      <w:pPr>
        <w:pStyle w:val="CRMDescriptionLabel"/>
        <w:rPr>
          <w:color w:val="000000"/>
        </w:rPr>
      </w:pPr>
      <w:r>
        <w:rPr>
          <w:rFonts w:cs="Times New Roman"/>
          <w:color w:val="000000"/>
        </w:rPr>
        <w:t>Properties:</w:t>
      </w:r>
    </w:p>
    <w:p w14:paraId="30D408F0" w14:textId="77777777" w:rsidR="00E54693" w:rsidRDefault="00000000">
      <w:pPr>
        <w:pStyle w:val="CRMPropertyofEntity"/>
      </w:pPr>
      <w:hyperlink w:anchor="_toc2376">
        <w:r>
          <w:rPr>
            <w:rStyle w:val="Hyperlink"/>
            <w:color w:val="000000"/>
          </w:rPr>
          <w:t>J30</w:t>
        </w:r>
      </w:hyperlink>
      <w:r>
        <w:rPr>
          <w:color w:val="000000"/>
        </w:rPr>
        <w:t xml:space="preserve"> has domain (is domain of): E1 CRM Entity</w:t>
      </w:r>
    </w:p>
    <w:p w14:paraId="5167A3BF" w14:textId="77777777" w:rsidR="00E54693" w:rsidRDefault="00000000">
      <w:pPr>
        <w:spacing w:line="276" w:lineRule="auto"/>
        <w:ind w:left="720" w:firstLine="720"/>
      </w:pPr>
      <w:hyperlink w:anchor="_toc2404">
        <w:r>
          <w:rPr>
            <w:rStyle w:val="Hyperlink"/>
            <w:color w:val="000000"/>
          </w:rPr>
          <w:t>J31</w:t>
        </w:r>
      </w:hyperlink>
      <w:r>
        <w:rPr>
          <w:color w:val="000000"/>
        </w:rPr>
        <w:t xml:space="preserve"> has range (is range of): E1 CRM Entity </w:t>
      </w:r>
    </w:p>
    <w:p w14:paraId="1001B7F2" w14:textId="77777777" w:rsidR="00E54693" w:rsidRDefault="00000000">
      <w:pPr>
        <w:spacing w:line="276" w:lineRule="auto"/>
        <w:ind w:left="720" w:firstLine="720"/>
      </w:pPr>
      <w:hyperlink w:anchor="_toc2432">
        <w:r>
          <w:rPr>
            <w:rStyle w:val="Hyperlink"/>
            <w:rFonts w:eastAsia="Times New Roman" w:cs="Times New Roman"/>
            <w:color w:val="000000"/>
          </w:rPr>
          <w:t>J32</w:t>
        </w:r>
      </w:hyperlink>
      <w:r>
        <w:rPr>
          <w:rFonts w:eastAsia="Times New Roman" w:cs="Times New Roman"/>
          <w:color w:val="000000"/>
        </w:rPr>
        <w:t xml:space="preserve"> has property type (is property type of): E55 Type</w:t>
      </w:r>
    </w:p>
    <w:p w14:paraId="2CFA856C" w14:textId="77777777" w:rsidR="00E54693" w:rsidRDefault="00E54693">
      <w:pPr>
        <w:spacing w:line="276" w:lineRule="auto"/>
        <w:rPr>
          <w:color w:val="000000"/>
        </w:rPr>
      </w:pPr>
    </w:p>
    <w:p w14:paraId="21DD5727" w14:textId="77777777" w:rsidR="00E54693" w:rsidRDefault="00000000">
      <w:pPr>
        <w:pStyle w:val="Heading1"/>
        <w:numPr>
          <w:ilvl w:val="0"/>
          <w:numId w:val="3"/>
        </w:numPr>
        <w:rPr>
          <w:color w:val="000000"/>
        </w:rPr>
      </w:pPr>
      <w:bookmarkStart w:id="148" w:name="_Toc63009538"/>
      <w:bookmarkStart w:id="149" w:name="_Toc69734529"/>
      <w:bookmarkStart w:id="150" w:name="_Toc71548614"/>
      <w:bookmarkStart w:id="151" w:name="_Toc70522562"/>
      <w:bookmarkStart w:id="152" w:name="_Toc71905754"/>
      <w:bookmarkStart w:id="153" w:name="_Toc71114770"/>
      <w:bookmarkStart w:id="154" w:name="_Toc184660145"/>
      <w:r>
        <w:rPr>
          <w:color w:val="000000"/>
        </w:rPr>
        <w:lastRenderedPageBreak/>
        <w:t>CRMinf Property Declarations</w:t>
      </w:r>
      <w:bookmarkEnd w:id="148"/>
      <w:bookmarkEnd w:id="149"/>
      <w:bookmarkEnd w:id="150"/>
      <w:bookmarkEnd w:id="151"/>
      <w:bookmarkEnd w:id="152"/>
      <w:bookmarkEnd w:id="153"/>
      <w:bookmarkEnd w:id="154"/>
    </w:p>
    <w:p w14:paraId="4365419E" w14:textId="77777777" w:rsidR="00E54693" w:rsidRDefault="00000000">
      <w:pPr>
        <w:pStyle w:val="BodyText"/>
        <w:rPr>
          <w:color w:val="000000"/>
        </w:rPr>
      </w:pPr>
      <w:r>
        <w:rPr>
          <w:color w:val="000000"/>
        </w:rPr>
        <w:t>The properties are comprehensively declared in this section using the following format:</w:t>
      </w:r>
    </w:p>
    <w:p w14:paraId="1E932B0F" w14:textId="77777777" w:rsidR="00E54693" w:rsidRDefault="00000000">
      <w:pPr>
        <w:pStyle w:val="BodyText"/>
        <w:numPr>
          <w:ilvl w:val="0"/>
          <w:numId w:val="10"/>
        </w:numPr>
        <w:rPr>
          <w:color w:val="000000"/>
        </w:rPr>
      </w:pPr>
      <w:r>
        <w:rPr>
          <w:color w:val="000000"/>
        </w:rPr>
        <w:t>Property names are presented as headings in bold face, preceded by unique property identifiers;</w:t>
      </w:r>
    </w:p>
    <w:p w14:paraId="0EE79E11" w14:textId="77777777" w:rsidR="00E54693" w:rsidRDefault="00000000">
      <w:pPr>
        <w:pStyle w:val="BodyText"/>
        <w:numPr>
          <w:ilvl w:val="0"/>
          <w:numId w:val="10"/>
        </w:numPr>
        <w:rPr>
          <w:color w:val="000000"/>
        </w:rPr>
      </w:pPr>
      <w:r>
        <w:rPr>
          <w:color w:val="000000"/>
        </w:rPr>
        <w:t>The line “Domain:” declares the class for which the property is defined;</w:t>
      </w:r>
    </w:p>
    <w:p w14:paraId="66A7ADD1" w14:textId="77777777" w:rsidR="00E54693" w:rsidRDefault="00000000">
      <w:pPr>
        <w:pStyle w:val="BodyText"/>
        <w:numPr>
          <w:ilvl w:val="0"/>
          <w:numId w:val="10"/>
        </w:numPr>
        <w:rPr>
          <w:color w:val="000000"/>
        </w:rPr>
      </w:pPr>
      <w:r>
        <w:rPr>
          <w:color w:val="000000"/>
        </w:rPr>
        <w:t>The line “Range:” declares the class to which the property points, or that provides the values for the property;</w:t>
      </w:r>
    </w:p>
    <w:p w14:paraId="49C41B3E" w14:textId="77777777" w:rsidR="00E54693" w:rsidRDefault="00000000">
      <w:pPr>
        <w:pStyle w:val="BodyText"/>
        <w:numPr>
          <w:ilvl w:val="0"/>
          <w:numId w:val="10"/>
        </w:numPr>
        <w:rPr>
          <w:color w:val="000000"/>
        </w:rPr>
      </w:pPr>
      <w:r>
        <w:rPr>
          <w:color w:val="000000"/>
        </w:rPr>
        <w:t>The line “Subproperty of:” is a cross-reference to any superproperties the property may have;</w:t>
      </w:r>
    </w:p>
    <w:p w14:paraId="0355FE15" w14:textId="77777777" w:rsidR="00E54693" w:rsidRDefault="00000000">
      <w:pPr>
        <w:pStyle w:val="BodyText"/>
        <w:numPr>
          <w:ilvl w:val="0"/>
          <w:numId w:val="10"/>
        </w:numPr>
        <w:rPr>
          <w:color w:val="000000"/>
        </w:rPr>
      </w:pPr>
      <w:r>
        <w:rPr>
          <w:color w:val="000000"/>
        </w:rPr>
        <w:t>The line “Superproperty of:” is a cross-reference to any subproperties the property may have;</w:t>
      </w:r>
    </w:p>
    <w:p w14:paraId="150115F7" w14:textId="77777777" w:rsidR="00E54693" w:rsidRDefault="00000000">
      <w:pPr>
        <w:pStyle w:val="BodyText"/>
        <w:numPr>
          <w:ilvl w:val="0"/>
          <w:numId w:val="10"/>
        </w:numPr>
        <w:rPr>
          <w:color w:val="000000"/>
        </w:rPr>
      </w:pPr>
      <w:r>
        <w:rPr>
          <w:color w:val="000000"/>
        </w:rPr>
        <w:t xml:space="preserve">The line “Quantification:” declares the possible number of occurrences for domain and range class instances for the property; </w:t>
      </w:r>
    </w:p>
    <w:p w14:paraId="65B47042" w14:textId="77777777" w:rsidR="00E54693" w:rsidRDefault="00000000">
      <w:pPr>
        <w:pStyle w:val="BodyText"/>
        <w:numPr>
          <w:ilvl w:val="0"/>
          <w:numId w:val="10"/>
        </w:numPr>
        <w:rPr>
          <w:color w:val="000000"/>
        </w:rPr>
      </w:pPr>
      <w:r>
        <w:rPr>
          <w:color w:val="000000"/>
        </w:rPr>
        <w:t>The line “Scope note:” contains the textual definition of the concept the property represents;</w:t>
      </w:r>
    </w:p>
    <w:p w14:paraId="56437169" w14:textId="77777777" w:rsidR="00E54693" w:rsidRDefault="00000000">
      <w:pPr>
        <w:pStyle w:val="BodyText"/>
        <w:numPr>
          <w:ilvl w:val="0"/>
          <w:numId w:val="10"/>
        </w:numPr>
        <w:rPr>
          <w:color w:val="000000"/>
        </w:rPr>
      </w:pPr>
      <w:r>
        <w:rPr>
          <w:color w:val="000000"/>
        </w:rPr>
        <w:t xml:space="preserve">The line “Examples:” contains a bulleted list of examples of instances of this property. If the example is also an instance of a subproperty of this property, the unique identifier of the subclass is added in parenthesis. If the example instantiates two properties, the unique identifiers of both properties are added in parenthesis. </w:t>
      </w:r>
      <w:r>
        <w:rPr>
          <w:color w:val="000000"/>
        </w:rPr>
        <w:br/>
        <w:t>The line “Examples:” provides illustrative examples showing how the property should be used;</w:t>
      </w:r>
    </w:p>
    <w:p w14:paraId="7462B663" w14:textId="77777777" w:rsidR="00E54693" w:rsidRDefault="00000000">
      <w:pPr>
        <w:pStyle w:val="BodyText"/>
        <w:numPr>
          <w:ilvl w:val="0"/>
          <w:numId w:val="10"/>
        </w:numPr>
        <w:rPr>
          <w:color w:val="000000"/>
        </w:rPr>
      </w:pPr>
      <w:r>
        <w:rPr>
          <w:color w:val="000000"/>
        </w:rPr>
        <w:t>The line “In first-order logic:” expresses the formal constraints of the property in terms of logical axioms in a first-order logic notation.</w:t>
      </w:r>
    </w:p>
    <w:p w14:paraId="09FBEDBA" w14:textId="77777777" w:rsidR="00E54693" w:rsidRDefault="00E54693">
      <w:pPr>
        <w:pStyle w:val="BodyText"/>
        <w:rPr>
          <w:color w:val="000000"/>
        </w:rPr>
      </w:pPr>
    </w:p>
    <w:p w14:paraId="20DBB27E" w14:textId="77777777" w:rsidR="00E54693" w:rsidRDefault="00E54693">
      <w:pPr>
        <w:pStyle w:val="BodyText"/>
        <w:rPr>
          <w:color w:val="000000"/>
        </w:rPr>
      </w:pPr>
    </w:p>
    <w:p w14:paraId="275B4EE9" w14:textId="77777777" w:rsidR="00E54693" w:rsidRDefault="00000000">
      <w:pPr>
        <w:rPr>
          <w:rFonts w:ascii="Arial" w:eastAsia="Noto Sans CJK SC" w:hAnsi="Arial"/>
          <w:b/>
          <w:color w:val="000000"/>
          <w:szCs w:val="28"/>
        </w:rPr>
      </w:pPr>
      <w:bookmarkStart w:id="155" w:name="_Toc71905755"/>
      <w:bookmarkStart w:id="156" w:name="_Toc71114771"/>
      <w:bookmarkStart w:id="157" w:name="_Toc69734530"/>
      <w:bookmarkStart w:id="158" w:name="_Toc63009539"/>
      <w:bookmarkStart w:id="159" w:name="_Toc70522563"/>
      <w:bookmarkStart w:id="160" w:name="_Toc71548615"/>
      <w:bookmarkStart w:id="161" w:name="_toc8819"/>
      <w:bookmarkStart w:id="162" w:name="_toc8872"/>
      <w:bookmarkEnd w:id="155"/>
      <w:bookmarkEnd w:id="156"/>
      <w:bookmarkEnd w:id="157"/>
      <w:bookmarkEnd w:id="158"/>
      <w:bookmarkEnd w:id="159"/>
      <w:bookmarkEnd w:id="160"/>
      <w:bookmarkEnd w:id="161"/>
      <w:bookmarkEnd w:id="162"/>
      <w:r>
        <w:br w:type="page"/>
      </w:r>
    </w:p>
    <w:p w14:paraId="74EF10E4" w14:textId="77777777" w:rsidR="00E54693" w:rsidRDefault="00000000">
      <w:pPr>
        <w:pStyle w:val="CRMPropertyLabel"/>
        <w:spacing w:before="0"/>
        <w:rPr>
          <w:color w:val="000000"/>
        </w:rPr>
      </w:pPr>
      <w:bookmarkStart w:id="163" w:name="_toc1865"/>
      <w:bookmarkStart w:id="164" w:name="_Toc71905755_Copy_1"/>
      <w:bookmarkStart w:id="165" w:name="_Toc71114771_Copy_1"/>
      <w:bookmarkStart w:id="166" w:name="_Toc69734530_Copy_1"/>
      <w:bookmarkStart w:id="167" w:name="_Toc63009539_Copy_1"/>
      <w:bookmarkStart w:id="168" w:name="_Toc70522563_Copy_1"/>
      <w:bookmarkStart w:id="169" w:name="_Toc71548615_Copy_1"/>
      <w:bookmarkStart w:id="170" w:name="_toc1943"/>
      <w:bookmarkStart w:id="171" w:name="_toc2140"/>
      <w:bookmarkStart w:id="172" w:name="_Toc184660146"/>
      <w:bookmarkEnd w:id="163"/>
      <w:bookmarkEnd w:id="164"/>
      <w:bookmarkEnd w:id="165"/>
      <w:bookmarkEnd w:id="166"/>
      <w:bookmarkEnd w:id="167"/>
      <w:bookmarkEnd w:id="168"/>
      <w:bookmarkEnd w:id="169"/>
      <w:bookmarkEnd w:id="170"/>
      <w:bookmarkEnd w:id="171"/>
      <w:r>
        <w:rPr>
          <w:color w:val="000000"/>
        </w:rPr>
        <w:lastRenderedPageBreak/>
        <w:t>J1 used as premise (was premise for)</w:t>
      </w:r>
      <w:bookmarkEnd w:id="172"/>
    </w:p>
    <w:p w14:paraId="1267E947" w14:textId="77777777" w:rsidR="00E54693" w:rsidRDefault="00000000">
      <w:pPr>
        <w:pStyle w:val="CRMDescriptionLabel"/>
        <w:rPr>
          <w:color w:val="000000"/>
        </w:rPr>
      </w:pPr>
      <w:r>
        <w:rPr>
          <w:color w:val="000000"/>
        </w:rPr>
        <w:t>Domain:</w:t>
      </w:r>
    </w:p>
    <w:p w14:paraId="376CF261" w14:textId="77777777" w:rsidR="00E54693" w:rsidRDefault="00000000">
      <w:pPr>
        <w:pStyle w:val="CRMDomainRange"/>
      </w:pPr>
      <w:hyperlink w:anchor="_toc1752">
        <w:r>
          <w:rPr>
            <w:rStyle w:val="Hyperlink"/>
            <w:color w:val="000000"/>
          </w:rPr>
          <w:t>I5</w:t>
        </w:r>
      </w:hyperlink>
      <w:r>
        <w:rPr>
          <w:color w:val="000000"/>
        </w:rPr>
        <w:t xml:space="preserve"> Inference Making</w:t>
      </w:r>
    </w:p>
    <w:p w14:paraId="699B45CF" w14:textId="77777777" w:rsidR="00E54693" w:rsidRDefault="00000000">
      <w:pPr>
        <w:pStyle w:val="CRMDescriptionLabel"/>
        <w:rPr>
          <w:color w:val="000000"/>
        </w:rPr>
      </w:pPr>
      <w:r>
        <w:rPr>
          <w:color w:val="000000"/>
        </w:rPr>
        <w:t>Range:</w:t>
      </w:r>
    </w:p>
    <w:p w14:paraId="04D1F67C" w14:textId="77777777" w:rsidR="00E54693" w:rsidRDefault="00000000">
      <w:pPr>
        <w:pStyle w:val="CRMDomainRange"/>
      </w:pPr>
      <w:hyperlink w:anchor="_toc1685">
        <w:r>
          <w:rPr>
            <w:rStyle w:val="Hyperlink"/>
            <w:color w:val="000000"/>
          </w:rPr>
          <w:t>I2</w:t>
        </w:r>
      </w:hyperlink>
      <w:r>
        <w:rPr>
          <w:color w:val="000000"/>
        </w:rPr>
        <w:t xml:space="preserve"> Belief</w:t>
      </w:r>
    </w:p>
    <w:p w14:paraId="05E9B630" w14:textId="77777777" w:rsidR="00E54693" w:rsidRDefault="00000000">
      <w:pPr>
        <w:pStyle w:val="CRMDescriptionLabel"/>
        <w:rPr>
          <w:color w:val="000000"/>
        </w:rPr>
      </w:pPr>
      <w:r>
        <w:rPr>
          <w:color w:val="000000"/>
        </w:rPr>
        <w:t>Subproperty of:</w:t>
      </w:r>
    </w:p>
    <w:p w14:paraId="71FEF952" w14:textId="77777777" w:rsidR="00E54693" w:rsidRDefault="00000000">
      <w:pPr>
        <w:pStyle w:val="CRMSuperSubProperty"/>
        <w:rPr>
          <w:color w:val="000000"/>
        </w:rPr>
      </w:pPr>
      <w:r>
        <w:rPr>
          <w:color w:val="000000"/>
        </w:rPr>
        <w:t xml:space="preserve">E7 Activity. P17 was motivated by (motivated): E1 CRM Entity </w:t>
      </w:r>
    </w:p>
    <w:p w14:paraId="5DAFAD3B" w14:textId="77777777" w:rsidR="00E54693" w:rsidRDefault="00000000">
      <w:pPr>
        <w:pStyle w:val="CRMDescriptionLabel"/>
        <w:rPr>
          <w:color w:val="000000"/>
        </w:rPr>
      </w:pPr>
      <w:r>
        <w:rPr>
          <w:color w:val="000000"/>
        </w:rPr>
        <w:t>Superproperty of:</w:t>
      </w:r>
    </w:p>
    <w:p w14:paraId="3795A6BF" w14:textId="77777777" w:rsidR="00E54693" w:rsidRDefault="00E54693">
      <w:pPr>
        <w:pStyle w:val="CRMDomainRange"/>
        <w:rPr>
          <w:color w:val="000000"/>
        </w:rPr>
      </w:pPr>
    </w:p>
    <w:p w14:paraId="032ABFF6" w14:textId="77777777" w:rsidR="00E54693" w:rsidRDefault="00000000">
      <w:pPr>
        <w:pStyle w:val="CRMDescriptionLabel"/>
        <w:rPr>
          <w:color w:val="000000"/>
        </w:rPr>
      </w:pPr>
      <w:r>
        <w:rPr>
          <w:color w:val="000000"/>
        </w:rPr>
        <w:t>Quantification:</w:t>
      </w:r>
    </w:p>
    <w:p w14:paraId="1A12FA4A"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6518AC05" w14:textId="77777777" w:rsidR="00E54693" w:rsidRDefault="00000000">
      <w:pPr>
        <w:pStyle w:val="CRMDescriptionLabel"/>
        <w:rPr>
          <w:color w:val="000000"/>
        </w:rPr>
      </w:pPr>
      <w:r>
        <w:rPr>
          <w:color w:val="000000"/>
        </w:rPr>
        <w:t>Scope note:</w:t>
      </w:r>
    </w:p>
    <w:p w14:paraId="7E8C2310" w14:textId="77777777" w:rsidR="00E54693" w:rsidRDefault="00000000">
      <w:pPr>
        <w:pStyle w:val="CRMScopeNoteText"/>
        <w:rPr>
          <w:color w:val="000000"/>
        </w:rPr>
      </w:pPr>
      <w:r>
        <w:rPr>
          <w:color w:val="000000"/>
        </w:rPr>
        <w:t>This property associates an instance of I2 Belief with the instance of I5 Inference Making that used it as a premise.</w:t>
      </w:r>
    </w:p>
    <w:p w14:paraId="612A288D" w14:textId="77777777" w:rsidR="00E54693" w:rsidRDefault="00000000">
      <w:pPr>
        <w:pStyle w:val="CRMDescriptionLabel"/>
        <w:rPr>
          <w:color w:val="000000"/>
        </w:rPr>
      </w:pPr>
      <w:r>
        <w:rPr>
          <w:color w:val="000000"/>
        </w:rPr>
        <w:t xml:space="preserve">Examples: </w:t>
      </w:r>
    </w:p>
    <w:p w14:paraId="2962A049" w14:textId="77777777" w:rsidR="00E54693" w:rsidRDefault="00000000">
      <w:pPr>
        <w:pStyle w:val="CRMExample"/>
        <w:numPr>
          <w:ilvl w:val="0"/>
          <w:numId w:val="4"/>
        </w:numPr>
        <w:rPr>
          <w:color w:val="000000"/>
        </w:rPr>
      </w:pPr>
      <w:r>
        <w:rPr>
          <w:color w:val="000000"/>
        </w:rPr>
        <w:t xml:space="preserve">My classification and dating of this bowl (I5) </w:t>
      </w:r>
      <w:r>
        <w:rPr>
          <w:i/>
          <w:color w:val="000000"/>
        </w:rPr>
        <w:t>used as premise</w:t>
      </w:r>
      <w:r>
        <w:rPr>
          <w:color w:val="000000"/>
        </w:rPr>
        <w:t xml:space="preserve"> my belief that </w:t>
      </w:r>
      <w:proofErr w:type="spellStart"/>
      <w:r>
        <w:rPr>
          <w:color w:val="000000"/>
        </w:rPr>
        <w:t>Dragendorff</w:t>
      </w:r>
      <w:proofErr w:type="spellEnd"/>
      <w:r>
        <w:rPr>
          <w:color w:val="000000"/>
        </w:rPr>
        <w:t xml:space="preserve"> type 29 bowls are from the 1</w:t>
      </w:r>
      <w:r>
        <w:rPr>
          <w:color w:val="000000"/>
          <w:vertAlign w:val="superscript"/>
        </w:rPr>
        <w:t>st</w:t>
      </w:r>
      <w:r>
        <w:rPr>
          <w:color w:val="000000"/>
        </w:rPr>
        <w:t xml:space="preserve"> century AD (I2). </w:t>
      </w:r>
      <w:r>
        <w:rPr>
          <w:rFonts w:cs="Times New Roman"/>
          <w:color w:val="000000"/>
          <w:szCs w:val="20"/>
        </w:rPr>
        <w:t>(fictitious)</w:t>
      </w:r>
    </w:p>
    <w:p w14:paraId="47ABDC0C" w14:textId="77777777" w:rsidR="00E54693" w:rsidRDefault="00000000">
      <w:pPr>
        <w:pStyle w:val="CRMExample"/>
        <w:numPr>
          <w:ilvl w:val="0"/>
          <w:numId w:val="4"/>
        </w:numPr>
        <w:rPr>
          <w:color w:val="000000"/>
        </w:rPr>
      </w:pPr>
      <w:r>
        <w:rPr>
          <w:color w:val="000000"/>
        </w:rPr>
        <w:t xml:space="preserve">My classification and dating of this bowl (I5) </w:t>
      </w:r>
      <w:r>
        <w:rPr>
          <w:i/>
          <w:color w:val="000000"/>
        </w:rPr>
        <w:t>used as premise</w:t>
      </w:r>
      <w:r>
        <w:rPr>
          <w:color w:val="000000"/>
        </w:rPr>
        <w:t xml:space="preserve"> my belief in the observations of this bowl (I2). </w:t>
      </w:r>
      <w:r>
        <w:rPr>
          <w:rFonts w:cs="Times New Roman"/>
          <w:color w:val="000000"/>
          <w:szCs w:val="20"/>
        </w:rPr>
        <w:t>(fictitious)</w:t>
      </w:r>
    </w:p>
    <w:p w14:paraId="272595CC" w14:textId="77777777" w:rsidR="00E54693" w:rsidRDefault="00000000">
      <w:pPr>
        <w:pStyle w:val="CRMExample"/>
        <w:numPr>
          <w:ilvl w:val="0"/>
          <w:numId w:val="4"/>
        </w:numPr>
        <w:rPr>
          <w:color w:val="000000"/>
        </w:rPr>
      </w:pPr>
      <w:r>
        <w:rPr>
          <w:rFonts w:cs="Times New Roman"/>
          <w:color w:val="000000"/>
        </w:rPr>
        <w:t xml:space="preserve">The gender classification of </w:t>
      </w:r>
      <w:r>
        <w:rPr>
          <w:rFonts w:cs="Times New Roman"/>
          <w:color w:val="000000"/>
          <w:szCs w:val="20"/>
        </w:rPr>
        <w:t xml:space="preserve">the skeleton on the left bench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provided to the press by Prof. Alessandro </w:t>
      </w:r>
      <w:proofErr w:type="spellStart"/>
      <w:r>
        <w:rPr>
          <w:rFonts w:cs="Times New Roman"/>
          <w:color w:val="000000"/>
          <w:szCs w:val="20"/>
        </w:rPr>
        <w:t>Mandolesi</w:t>
      </w:r>
      <w:proofErr w:type="spellEnd"/>
      <w:r>
        <w:rPr>
          <w:rFonts w:cs="Times New Roman"/>
          <w:color w:val="000000"/>
          <w:szCs w:val="20"/>
        </w:rPr>
        <w:t xml:space="preserve"> on the 21</w:t>
      </w:r>
      <w:r>
        <w:rPr>
          <w:rFonts w:cs="Times New Roman"/>
          <w:color w:val="000000"/>
          <w:szCs w:val="20"/>
          <w:vertAlign w:val="superscript"/>
        </w:rPr>
        <w:t>th</w:t>
      </w:r>
      <w:r>
        <w:rPr>
          <w:rFonts w:cs="Times New Roman"/>
          <w:color w:val="000000"/>
          <w:szCs w:val="20"/>
        </w:rPr>
        <w:t xml:space="preserve"> of September 2013 (E17, I5)</w:t>
      </w:r>
      <w:r>
        <w:rPr>
          <w:color w:val="000000"/>
        </w:rPr>
        <w:t xml:space="preserve"> </w:t>
      </w:r>
      <w:r>
        <w:rPr>
          <w:i/>
          <w:color w:val="000000"/>
        </w:rPr>
        <w:t xml:space="preserve">used as premise </w:t>
      </w:r>
      <w:r>
        <w:rPr>
          <w:rFonts w:cs="Times New Roman"/>
          <w:color w:val="000000"/>
          <w:szCs w:val="20"/>
        </w:rPr>
        <w:t xml:space="preserve">One lance being in the burial arrangement </w:t>
      </w:r>
      <w:r>
        <w:rPr>
          <w:color w:val="000000"/>
        </w:rPr>
        <w:t>on the left bench</w:t>
      </w:r>
      <w:r>
        <w:rPr>
          <w:rFonts w:cs="Times New Roman"/>
          <w:color w:val="000000"/>
          <w:szCs w:val="20"/>
        </w:rPr>
        <w:t xml:space="preserve">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as observed by </w:t>
      </w:r>
      <w:r>
        <w:rPr>
          <w:rFonts w:cs="Times New Roman"/>
          <w:color w:val="000000"/>
          <w:szCs w:val="20"/>
        </w:rPr>
        <w:t xml:space="preserve">Prof. Alessandro </w:t>
      </w:r>
      <w:proofErr w:type="spellStart"/>
      <w:r>
        <w:rPr>
          <w:rFonts w:cs="Times New Roman"/>
          <w:color w:val="000000"/>
          <w:szCs w:val="20"/>
        </w:rPr>
        <w:t>Mandolesi</w:t>
      </w:r>
      <w:proofErr w:type="spellEnd"/>
      <w:r>
        <w:rPr>
          <w:rFonts w:cs="Times New Roman"/>
          <w:color w:val="000000"/>
          <w:szCs w:val="20"/>
        </w:rPr>
        <w:t xml:space="preserve"> (I2). (Squires, 2013) (</w:t>
      </w:r>
      <w:proofErr w:type="spellStart"/>
      <w:r>
        <w:rPr>
          <w:rFonts w:cs="Times New Roman"/>
          <w:color w:val="000000"/>
          <w:szCs w:val="20"/>
        </w:rPr>
        <w:t>Mandolesi</w:t>
      </w:r>
      <w:proofErr w:type="spellEnd"/>
      <w:r>
        <w:rPr>
          <w:rFonts w:cs="Times New Roman"/>
          <w:color w:val="000000"/>
          <w:szCs w:val="20"/>
        </w:rPr>
        <w:t>, 2013)</w:t>
      </w:r>
    </w:p>
    <w:p w14:paraId="67F079FD" w14:textId="77777777" w:rsidR="00E54693" w:rsidRDefault="00000000">
      <w:pPr>
        <w:pStyle w:val="CRMDescriptionLabel"/>
        <w:rPr>
          <w:color w:val="000000"/>
        </w:rPr>
      </w:pPr>
      <w:r>
        <w:rPr>
          <w:color w:val="000000"/>
        </w:rPr>
        <w:t xml:space="preserve">In First Order Logic: </w:t>
      </w:r>
    </w:p>
    <w:p w14:paraId="0F84D8AC" w14:textId="77777777" w:rsidR="00E54693" w:rsidRDefault="00000000">
      <w:pPr>
        <w:pStyle w:val="CRMFirstOrderLogic"/>
        <w:rPr>
          <w:color w:val="000000"/>
        </w:rPr>
      </w:pPr>
      <w:r>
        <w:rPr>
          <w:color w:val="000000"/>
        </w:rPr>
        <w:t>J1(</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I5(x)</w:t>
      </w:r>
    </w:p>
    <w:p w14:paraId="7678F853" w14:textId="77777777" w:rsidR="00E54693" w:rsidRDefault="00000000">
      <w:pPr>
        <w:pStyle w:val="CRMFirstOrderLogic"/>
        <w:rPr>
          <w:color w:val="000000"/>
        </w:rPr>
      </w:pPr>
      <w:r>
        <w:rPr>
          <w:color w:val="000000"/>
        </w:rPr>
        <w:t>J1(</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I2(y)</w:t>
      </w:r>
    </w:p>
    <w:p w14:paraId="19DB910D" w14:textId="77777777" w:rsidR="00E54693" w:rsidRDefault="00000000">
      <w:pPr>
        <w:pStyle w:val="CRMFirstOrderLogic"/>
        <w:rPr>
          <w:color w:val="000000"/>
        </w:rPr>
      </w:pPr>
      <w:r>
        <w:rPr>
          <w:color w:val="000000"/>
        </w:rPr>
        <w:t>J1(</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w:t>
      </w:r>
      <w:r>
        <w:rPr>
          <w:rFonts w:ascii="Cambria Math" w:hAnsi="Cambria Math" w:cs="Cambria Math"/>
          <w:color w:val="000000"/>
        </w:rPr>
        <w:t>P17(</w:t>
      </w:r>
      <w:proofErr w:type="spellStart"/>
      <w:r>
        <w:rPr>
          <w:rFonts w:ascii="Cambria Math" w:hAnsi="Cambria Math" w:cs="Cambria Math"/>
          <w:color w:val="000000"/>
        </w:rPr>
        <w:t>x,y</w:t>
      </w:r>
      <w:proofErr w:type="spellEnd"/>
      <w:r>
        <w:rPr>
          <w:rFonts w:ascii="Cambria Math" w:hAnsi="Cambria Math" w:cs="Cambria Math"/>
          <w:color w:val="000000"/>
        </w:rPr>
        <w:t>)</w:t>
      </w:r>
    </w:p>
    <w:p w14:paraId="17584DCE" w14:textId="77777777" w:rsidR="00E54693" w:rsidRDefault="00000000">
      <w:pPr>
        <w:pStyle w:val="CRMPropertyLabel"/>
        <w:rPr>
          <w:color w:val="000000"/>
        </w:rPr>
      </w:pPr>
      <w:bookmarkStart w:id="173" w:name="_toc1885"/>
      <w:bookmarkStart w:id="174" w:name="_toc8894"/>
      <w:bookmarkStart w:id="175" w:name="_toc8844"/>
      <w:bookmarkStart w:id="176" w:name="_toc1963"/>
      <w:bookmarkStart w:id="177" w:name="_Toc184660147"/>
      <w:bookmarkEnd w:id="173"/>
      <w:bookmarkEnd w:id="174"/>
      <w:bookmarkEnd w:id="175"/>
      <w:bookmarkEnd w:id="176"/>
      <w:r>
        <w:rPr>
          <w:color w:val="000000"/>
        </w:rPr>
        <w:t>J2 concluded that (was concluded by)</w:t>
      </w:r>
      <w:bookmarkEnd w:id="177"/>
    </w:p>
    <w:p w14:paraId="31ADA683" w14:textId="77777777" w:rsidR="00E54693" w:rsidRDefault="00000000">
      <w:pPr>
        <w:pStyle w:val="CRMDescriptionLabel"/>
        <w:rPr>
          <w:color w:val="000000"/>
        </w:rPr>
      </w:pPr>
      <w:r>
        <w:rPr>
          <w:color w:val="000000"/>
        </w:rPr>
        <w:t>Domain:</w:t>
      </w:r>
    </w:p>
    <w:p w14:paraId="6DD9BEC9" w14:textId="77777777" w:rsidR="00E54693" w:rsidRDefault="00000000">
      <w:pPr>
        <w:pStyle w:val="CRMDomainRange"/>
      </w:pPr>
      <w:hyperlink w:anchor="_toc1668">
        <w:r>
          <w:rPr>
            <w:rStyle w:val="Hyperlink"/>
            <w:color w:val="000000"/>
          </w:rPr>
          <w:t>I1</w:t>
        </w:r>
      </w:hyperlink>
      <w:r>
        <w:rPr>
          <w:color w:val="000000"/>
        </w:rPr>
        <w:t xml:space="preserve"> Argumentation</w:t>
      </w:r>
    </w:p>
    <w:p w14:paraId="557924FF" w14:textId="77777777" w:rsidR="00E54693" w:rsidRDefault="00000000">
      <w:pPr>
        <w:pStyle w:val="CRMDescriptionLabel"/>
        <w:rPr>
          <w:color w:val="000000"/>
        </w:rPr>
      </w:pPr>
      <w:r>
        <w:rPr>
          <w:color w:val="000000"/>
        </w:rPr>
        <w:t>Range:</w:t>
      </w:r>
    </w:p>
    <w:p w14:paraId="238D2DC5" w14:textId="77777777" w:rsidR="00E54693" w:rsidRDefault="00000000">
      <w:pPr>
        <w:pStyle w:val="CRMDomainRange"/>
      </w:pPr>
      <w:hyperlink w:anchor="_toc1685">
        <w:r>
          <w:rPr>
            <w:rStyle w:val="Hyperlink"/>
            <w:color w:val="000000"/>
          </w:rPr>
          <w:t>I2</w:t>
        </w:r>
      </w:hyperlink>
      <w:r>
        <w:rPr>
          <w:color w:val="000000"/>
        </w:rPr>
        <w:t xml:space="preserve"> Belief</w:t>
      </w:r>
    </w:p>
    <w:p w14:paraId="7A219DF4" w14:textId="77777777" w:rsidR="00E54693" w:rsidRDefault="00000000">
      <w:pPr>
        <w:pStyle w:val="CRMDescriptionLabel"/>
        <w:rPr>
          <w:color w:val="000000"/>
        </w:rPr>
      </w:pPr>
      <w:r>
        <w:rPr>
          <w:color w:val="000000"/>
        </w:rPr>
        <w:t>Subproperty of:</w:t>
      </w:r>
    </w:p>
    <w:p w14:paraId="76B58D1A" w14:textId="77777777" w:rsidR="00E54693" w:rsidRDefault="00E54693">
      <w:pPr>
        <w:pStyle w:val="CRMSuperSubProperty"/>
        <w:rPr>
          <w:color w:val="000000"/>
        </w:rPr>
      </w:pPr>
    </w:p>
    <w:p w14:paraId="2DF31B34" w14:textId="77777777" w:rsidR="00E54693" w:rsidRDefault="00E54693">
      <w:pPr>
        <w:pStyle w:val="CRMSuperSubProperty"/>
        <w:rPr>
          <w:color w:val="000000"/>
        </w:rPr>
      </w:pPr>
    </w:p>
    <w:p w14:paraId="62675E00" w14:textId="77777777" w:rsidR="00E54693" w:rsidRDefault="00000000">
      <w:pPr>
        <w:pStyle w:val="CRMSuperSubProperty"/>
        <w:rPr>
          <w:color w:val="000000"/>
        </w:rPr>
      </w:pPr>
      <w:r>
        <w:rPr>
          <w:color w:val="000000"/>
        </w:rPr>
        <w:t>E2 Temporal Entity. P175 starts before or with the start of (starts after or with the start of): E2 Temporal Entity</w:t>
      </w:r>
    </w:p>
    <w:p w14:paraId="328E041C" w14:textId="77777777" w:rsidR="00E54693" w:rsidRDefault="00000000">
      <w:pPr>
        <w:pStyle w:val="CRMSuperSubProperty"/>
        <w:rPr>
          <w:color w:val="000000"/>
        </w:rPr>
      </w:pPr>
      <w:r>
        <w:rPr>
          <w:color w:val="000000"/>
        </w:rPr>
        <w:t>E2 Temporal Entity. P175i starts after or with the start of (starts before or with the start of): E2 Temporal Entity</w:t>
      </w:r>
    </w:p>
    <w:p w14:paraId="0D408569" w14:textId="77777777" w:rsidR="00E54693" w:rsidRDefault="00000000">
      <w:pPr>
        <w:pStyle w:val="CRMSuperSubProperty"/>
        <w:rPr>
          <w:color w:val="000000"/>
        </w:rPr>
      </w:pPr>
      <w:r>
        <w:rPr>
          <w:color w:val="000000"/>
        </w:rPr>
        <w:t>E2 Temporal Entity. P185 ends before the end of (ends after the end of): E2 Temporal Entity</w:t>
      </w:r>
    </w:p>
    <w:p w14:paraId="7F4ABB72" w14:textId="77777777" w:rsidR="00E54693" w:rsidRDefault="00E54693">
      <w:pPr>
        <w:pStyle w:val="CRMSuperSubProperty"/>
        <w:rPr>
          <w:color w:val="000000"/>
        </w:rPr>
      </w:pPr>
    </w:p>
    <w:p w14:paraId="71060E5B" w14:textId="77777777" w:rsidR="00E54693" w:rsidRDefault="00000000">
      <w:pPr>
        <w:pStyle w:val="CRMDescriptionLabel"/>
        <w:rPr>
          <w:color w:val="000000"/>
        </w:rPr>
      </w:pPr>
      <w:r>
        <w:rPr>
          <w:color w:val="000000"/>
        </w:rPr>
        <w:t>Superproperty of:</w:t>
      </w:r>
    </w:p>
    <w:p w14:paraId="1061A256" w14:textId="77777777" w:rsidR="00E54693" w:rsidRDefault="00000000">
      <w:pPr>
        <w:pStyle w:val="CRMSuperSubProperty"/>
      </w:pPr>
      <w:hyperlink w:anchor="_toc1714">
        <w:r>
          <w:rPr>
            <w:rStyle w:val="Hyperlink"/>
            <w:color w:val="000000"/>
          </w:rPr>
          <w:t>I7</w:t>
        </w:r>
      </w:hyperlink>
      <w:r>
        <w:rPr>
          <w:color w:val="000000"/>
        </w:rPr>
        <w:t xml:space="preserve"> Belief Adoption. </w:t>
      </w:r>
      <w:hyperlink w:anchor="_toc2033">
        <w:r>
          <w:rPr>
            <w:rStyle w:val="Hyperlink"/>
            <w:color w:val="000000"/>
          </w:rPr>
          <w:t>J13</w:t>
        </w:r>
      </w:hyperlink>
      <w:r>
        <w:rPr>
          <w:color w:val="000000"/>
        </w:rPr>
        <w:t xml:space="preserve"> adopted interpretation (was concluded by): </w:t>
      </w:r>
      <w:hyperlink w:anchor="_toc1765">
        <w:r>
          <w:rPr>
            <w:rStyle w:val="Hyperlink"/>
            <w:color w:val="000000"/>
          </w:rPr>
          <w:t>I12</w:t>
        </w:r>
      </w:hyperlink>
      <w:r>
        <w:rPr>
          <w:color w:val="000000"/>
        </w:rPr>
        <w:t xml:space="preserve"> Adopted Belief</w:t>
      </w:r>
    </w:p>
    <w:p w14:paraId="0C9D78AA" w14:textId="77777777" w:rsidR="00E54693" w:rsidRDefault="00000000">
      <w:pPr>
        <w:pStyle w:val="CRMSuperSubProperty"/>
      </w:pPr>
      <w:hyperlink w:anchor="_toc1809">
        <w:r>
          <w:rPr>
            <w:rStyle w:val="Hyperlink"/>
            <w:color w:val="000000"/>
          </w:rPr>
          <w:t>I15</w:t>
        </w:r>
      </w:hyperlink>
      <w:r>
        <w:rPr>
          <w:color w:val="000000"/>
        </w:rPr>
        <w:t xml:space="preserve"> Provenance Assessment. </w:t>
      </w:r>
      <w:hyperlink w:anchor="_toc2186">
        <w:r>
          <w:rPr>
            <w:rStyle w:val="Hyperlink"/>
            <w:color w:val="000000"/>
          </w:rPr>
          <w:t>J21</w:t>
        </w:r>
      </w:hyperlink>
      <w:r>
        <w:rPr>
          <w:color w:val="000000"/>
        </w:rPr>
        <w:t xml:space="preserve"> concluded provenance (was assessed by): </w:t>
      </w:r>
      <w:hyperlink w:anchor="_toc1794">
        <w:r>
          <w:rPr>
            <w:rStyle w:val="Hyperlink"/>
            <w:color w:val="000000"/>
          </w:rPr>
          <w:t>I14</w:t>
        </w:r>
      </w:hyperlink>
      <w:r>
        <w:rPr>
          <w:color w:val="000000"/>
        </w:rPr>
        <w:t xml:space="preserve"> Provenance Belief</w:t>
      </w:r>
    </w:p>
    <w:p w14:paraId="102AC6CF" w14:textId="77777777" w:rsidR="00E54693" w:rsidRDefault="00000000">
      <w:pPr>
        <w:pStyle w:val="CRMSuperSubProperty"/>
      </w:pPr>
      <w:hyperlink w:anchor="_toc1822">
        <w:r>
          <w:rPr>
            <w:rStyle w:val="Hyperlink"/>
            <w:color w:val="000000"/>
          </w:rPr>
          <w:t>I16</w:t>
        </w:r>
      </w:hyperlink>
      <w:r>
        <w:rPr>
          <w:color w:val="000000"/>
        </w:rPr>
        <w:t xml:space="preserve"> Meaning Comprehension. </w:t>
      </w:r>
      <w:hyperlink w:anchor="_toc2225">
        <w:r>
          <w:rPr>
            <w:rStyle w:val="Hyperlink"/>
            <w:color w:val="000000"/>
          </w:rPr>
          <w:t>J23</w:t>
        </w:r>
      </w:hyperlink>
      <w:r>
        <w:rPr>
          <w:color w:val="000000"/>
        </w:rPr>
        <w:t xml:space="preserve"> interpreted meaning as (was interpretation by): </w:t>
      </w:r>
      <w:hyperlink w:anchor="_toc1778">
        <w:r>
          <w:rPr>
            <w:rStyle w:val="Hyperlink"/>
            <w:color w:val="000000"/>
          </w:rPr>
          <w:t>I13</w:t>
        </w:r>
      </w:hyperlink>
      <w:r>
        <w:rPr>
          <w:color w:val="000000"/>
        </w:rPr>
        <w:t xml:space="preserve"> Intended Meaning Belief</w:t>
      </w:r>
    </w:p>
    <w:p w14:paraId="5419BDC1" w14:textId="77777777" w:rsidR="00E54693" w:rsidRDefault="00000000">
      <w:pPr>
        <w:pStyle w:val="CRMDescriptionLabel"/>
        <w:rPr>
          <w:color w:val="000000"/>
        </w:rPr>
      </w:pPr>
      <w:r>
        <w:rPr>
          <w:color w:val="000000"/>
        </w:rPr>
        <w:t>Quantification:</w:t>
      </w:r>
    </w:p>
    <w:p w14:paraId="7A9164AF" w14:textId="77777777" w:rsidR="00E54693" w:rsidRDefault="00000000">
      <w:pPr>
        <w:pStyle w:val="CRMQuantification"/>
        <w:rPr>
          <w:color w:val="000000"/>
        </w:rPr>
      </w:pPr>
      <w:r>
        <w:rPr>
          <w:color w:val="000000"/>
        </w:rPr>
        <w:t>one to many, necessary, dependent (</w:t>
      </w:r>
      <w:proofErr w:type="gramStart"/>
      <w:r>
        <w:rPr>
          <w:color w:val="000000"/>
        </w:rPr>
        <w:t>1,n</w:t>
      </w:r>
      <w:proofErr w:type="gramEnd"/>
      <w:r>
        <w:rPr>
          <w:color w:val="000000"/>
        </w:rPr>
        <w:t>:1,1)</w:t>
      </w:r>
    </w:p>
    <w:p w14:paraId="36D08A08" w14:textId="77777777" w:rsidR="00E54693" w:rsidRDefault="00000000">
      <w:pPr>
        <w:pStyle w:val="CRMDescriptionLabel"/>
        <w:rPr>
          <w:color w:val="000000"/>
        </w:rPr>
      </w:pPr>
      <w:r>
        <w:rPr>
          <w:color w:val="000000"/>
        </w:rPr>
        <w:t>Scope note:</w:t>
      </w:r>
    </w:p>
    <w:p w14:paraId="794C2381" w14:textId="77777777" w:rsidR="00E54693" w:rsidRDefault="00000000">
      <w:pPr>
        <w:pStyle w:val="CRMScopeNoteText"/>
        <w:rPr>
          <w:color w:val="000000"/>
        </w:rPr>
      </w:pPr>
      <w:r>
        <w:rPr>
          <w:color w:val="000000"/>
        </w:rPr>
        <w:t xml:space="preserve">This property associates an instance of I2 Belief with the instance of I1 Argumentation that concluded it. </w:t>
      </w:r>
    </w:p>
    <w:p w14:paraId="78FAFA74" w14:textId="77777777" w:rsidR="00E54693" w:rsidRDefault="00000000">
      <w:pPr>
        <w:pStyle w:val="CRMDescriptionLabel"/>
        <w:rPr>
          <w:color w:val="000000"/>
        </w:rPr>
      </w:pPr>
      <w:r>
        <w:rPr>
          <w:color w:val="000000"/>
        </w:rPr>
        <w:t xml:space="preserve">Examples: </w:t>
      </w:r>
    </w:p>
    <w:p w14:paraId="4F67383D" w14:textId="77777777" w:rsidR="00E54693" w:rsidRDefault="00000000">
      <w:pPr>
        <w:pStyle w:val="CRMExample"/>
        <w:numPr>
          <w:ilvl w:val="0"/>
          <w:numId w:val="4"/>
        </w:numPr>
        <w:rPr>
          <w:color w:val="000000"/>
        </w:rPr>
      </w:pPr>
      <w:r>
        <w:rPr>
          <w:color w:val="000000"/>
        </w:rPr>
        <w:t xml:space="preserve">Ian Hodder’s re-examination, in 1996, of the physical relation of wall C and floor B of building 1 in the north area of </w:t>
      </w:r>
      <w:proofErr w:type="spellStart"/>
      <w:r>
        <w:rPr>
          <w:rFonts w:cs="Times New Roman"/>
          <w:color w:val="000000"/>
          <w:szCs w:val="20"/>
        </w:rPr>
        <w:t>Catalhöyük</w:t>
      </w:r>
      <w:proofErr w:type="spellEnd"/>
      <w:r>
        <w:rPr>
          <w:rFonts w:cs="Times New Roman"/>
          <w:color w:val="000000"/>
          <w:szCs w:val="20"/>
        </w:rPr>
        <w:t xml:space="preserve"> (I1) </w:t>
      </w:r>
      <w:r>
        <w:rPr>
          <w:rFonts w:cs="Times New Roman"/>
          <w:i/>
          <w:color w:val="000000"/>
          <w:szCs w:val="20"/>
        </w:rPr>
        <w:t>concluded that</w:t>
      </w:r>
      <w:r>
        <w:rPr>
          <w:rFonts w:cs="Times New Roman"/>
          <w:color w:val="000000"/>
          <w:szCs w:val="20"/>
        </w:rPr>
        <w:t xml:space="preserve"> Ian Hodder believed from 1996 on, that Floor B was earlier than wall C of building 1 in the north area of </w:t>
      </w:r>
      <w:proofErr w:type="spellStart"/>
      <w:r>
        <w:rPr>
          <w:rFonts w:cs="Times New Roman"/>
          <w:color w:val="000000"/>
          <w:szCs w:val="20"/>
        </w:rPr>
        <w:t>Catalhöyük</w:t>
      </w:r>
      <w:proofErr w:type="spellEnd"/>
      <w:r>
        <w:rPr>
          <w:rFonts w:cs="Times New Roman"/>
          <w:color w:val="000000"/>
          <w:szCs w:val="20"/>
        </w:rPr>
        <w:t>. (Hodder, 1999)</w:t>
      </w:r>
    </w:p>
    <w:p w14:paraId="45E55EFE" w14:textId="77777777" w:rsidR="00E54693" w:rsidRDefault="00000000">
      <w:pPr>
        <w:pStyle w:val="CRMExample"/>
        <w:numPr>
          <w:ilvl w:val="0"/>
          <w:numId w:val="4"/>
        </w:numPr>
        <w:ind w:left="1667" w:hanging="227"/>
        <w:rPr>
          <w:color w:val="000000"/>
        </w:rPr>
      </w:pPr>
      <w:r>
        <w:rPr>
          <w:rFonts w:cs="Times New Roman"/>
          <w:color w:val="000000"/>
        </w:rPr>
        <w:t xml:space="preserve">The gender classification of </w:t>
      </w:r>
      <w:r>
        <w:rPr>
          <w:rFonts w:cs="Times New Roman"/>
          <w:color w:val="000000"/>
          <w:szCs w:val="20"/>
        </w:rPr>
        <w:t xml:space="preserve">the skeleton on the left bench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provided to the press by Prof. Alessandro </w:t>
      </w:r>
      <w:proofErr w:type="spellStart"/>
      <w:r>
        <w:rPr>
          <w:rFonts w:cs="Times New Roman"/>
          <w:color w:val="000000"/>
          <w:szCs w:val="20"/>
        </w:rPr>
        <w:t>Mandolesi</w:t>
      </w:r>
      <w:proofErr w:type="spellEnd"/>
      <w:r>
        <w:rPr>
          <w:rFonts w:cs="Times New Roman"/>
          <w:color w:val="000000"/>
          <w:szCs w:val="20"/>
        </w:rPr>
        <w:t xml:space="preserve"> on the 21</w:t>
      </w:r>
      <w:r>
        <w:rPr>
          <w:rFonts w:cs="Times New Roman"/>
          <w:color w:val="000000"/>
          <w:szCs w:val="20"/>
          <w:vertAlign w:val="superscript"/>
        </w:rPr>
        <w:t>th</w:t>
      </w:r>
      <w:r>
        <w:rPr>
          <w:rFonts w:cs="Times New Roman"/>
          <w:color w:val="000000"/>
          <w:szCs w:val="20"/>
        </w:rPr>
        <w:t xml:space="preserve"> of September 2013 (E17, I5) </w:t>
      </w:r>
      <w:r>
        <w:rPr>
          <w:rFonts w:cs="Times New Roman"/>
          <w:i/>
          <w:iCs/>
          <w:color w:val="000000"/>
          <w:szCs w:val="20"/>
        </w:rPr>
        <w:t xml:space="preserve">concluded that </w:t>
      </w:r>
      <w:proofErr w:type="gramStart"/>
      <w:r>
        <w:rPr>
          <w:rFonts w:cs="Times New Roman"/>
          <w:color w:val="000000"/>
        </w:rPr>
        <w:t>The</w:t>
      </w:r>
      <w:proofErr w:type="gramEnd"/>
      <w:r>
        <w:rPr>
          <w:rFonts w:cs="Times New Roman"/>
          <w:color w:val="000000"/>
        </w:rPr>
        <w:t xml:space="preserve"> </w:t>
      </w:r>
      <w:r>
        <w:rPr>
          <w:rFonts w:cs="Times New Roman"/>
          <w:color w:val="000000"/>
          <w:szCs w:val="20"/>
        </w:rPr>
        <w:t xml:space="preserve">belief of Prof. Alessandro </w:t>
      </w:r>
      <w:proofErr w:type="spellStart"/>
      <w:r>
        <w:rPr>
          <w:rFonts w:cs="Times New Roman"/>
          <w:color w:val="000000"/>
          <w:szCs w:val="20"/>
        </w:rPr>
        <w:t>Mandolesi</w:t>
      </w:r>
      <w:proofErr w:type="spellEnd"/>
      <w:r>
        <w:rPr>
          <w:rFonts w:cs="Times New Roman"/>
          <w:color w:val="000000"/>
        </w:rPr>
        <w:t xml:space="preserve"> in the gender of </w:t>
      </w:r>
      <w:r>
        <w:rPr>
          <w:rFonts w:cs="Times New Roman"/>
          <w:color w:val="000000"/>
          <w:szCs w:val="20"/>
        </w:rPr>
        <w:t xml:space="preserve">the skeleton </w:t>
      </w:r>
      <w:r>
        <w:rPr>
          <w:color w:val="000000"/>
        </w:rPr>
        <w:t>on the left bench</w:t>
      </w:r>
      <w:r>
        <w:rPr>
          <w:rFonts w:cs="Times New Roman"/>
          <w:color w:val="000000"/>
          <w:szCs w:val="20"/>
        </w:rPr>
        <w:t xml:space="preserve">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as provided to the press on the 21</w:t>
      </w:r>
      <w:r>
        <w:rPr>
          <w:rFonts w:cs="Times New Roman"/>
          <w:color w:val="000000"/>
          <w:szCs w:val="20"/>
          <w:vertAlign w:val="superscript"/>
        </w:rPr>
        <w:t>th</w:t>
      </w:r>
      <w:r>
        <w:rPr>
          <w:rFonts w:cs="Times New Roman"/>
          <w:color w:val="000000"/>
          <w:szCs w:val="20"/>
        </w:rPr>
        <w:t xml:space="preserve"> of September 2013 (I2). (Squires, 2013)</w:t>
      </w:r>
    </w:p>
    <w:p w14:paraId="0B7A0028" w14:textId="77777777" w:rsidR="00E54693" w:rsidRDefault="00000000">
      <w:pPr>
        <w:pStyle w:val="CRMDescriptionLabel"/>
        <w:rPr>
          <w:color w:val="000000"/>
        </w:rPr>
      </w:pPr>
      <w:r>
        <w:rPr>
          <w:color w:val="000000"/>
        </w:rPr>
        <w:t xml:space="preserve">In First Order Logic: </w:t>
      </w:r>
    </w:p>
    <w:p w14:paraId="6264B5C0" w14:textId="77777777" w:rsidR="00E54693" w:rsidRDefault="00000000">
      <w:pPr>
        <w:pStyle w:val="CRMFirstOrderLogic"/>
        <w:rPr>
          <w:color w:val="000000"/>
        </w:rPr>
      </w:pPr>
      <w:r>
        <w:rPr>
          <w:color w:val="000000"/>
        </w:rPr>
        <w:t>J2(</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I1(x)</w:t>
      </w:r>
    </w:p>
    <w:p w14:paraId="4C9D81EF" w14:textId="77777777" w:rsidR="00E54693" w:rsidRDefault="00000000">
      <w:pPr>
        <w:pStyle w:val="CRMFirstOrderLogic"/>
        <w:rPr>
          <w:color w:val="000000"/>
        </w:rPr>
      </w:pPr>
      <w:r>
        <w:rPr>
          <w:color w:val="000000"/>
        </w:rPr>
        <w:t>J2(</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I2(y)</w:t>
      </w:r>
    </w:p>
    <w:p w14:paraId="518E78FA" w14:textId="77777777" w:rsidR="00E54693" w:rsidRDefault="00000000">
      <w:pPr>
        <w:pStyle w:val="CRMFirstOrderLogic"/>
        <w:rPr>
          <w:color w:val="000000"/>
        </w:rPr>
      </w:pPr>
      <w:r>
        <w:rPr>
          <w:color w:val="000000"/>
        </w:rPr>
        <w:t>J2(</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P175(</w:t>
      </w:r>
      <w:proofErr w:type="spellStart"/>
      <w:r>
        <w:rPr>
          <w:color w:val="000000"/>
        </w:rPr>
        <w:t>x,y</w:t>
      </w:r>
      <w:proofErr w:type="spellEnd"/>
      <w:r>
        <w:rPr>
          <w:color w:val="000000"/>
        </w:rPr>
        <w:t>)</w:t>
      </w:r>
    </w:p>
    <w:p w14:paraId="61C3EFC7" w14:textId="77777777" w:rsidR="00E54693" w:rsidRDefault="00000000">
      <w:pPr>
        <w:pStyle w:val="CRMFirstOrderLogic"/>
        <w:rPr>
          <w:color w:val="000000"/>
        </w:rPr>
      </w:pPr>
      <w:r>
        <w:rPr>
          <w:color w:val="000000"/>
        </w:rPr>
        <w:t>J2(</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P175i(</w:t>
      </w:r>
      <w:proofErr w:type="spellStart"/>
      <w:r>
        <w:rPr>
          <w:color w:val="000000"/>
        </w:rPr>
        <w:t>x,y</w:t>
      </w:r>
      <w:proofErr w:type="spellEnd"/>
      <w:r>
        <w:rPr>
          <w:color w:val="000000"/>
        </w:rPr>
        <w:t>)</w:t>
      </w:r>
    </w:p>
    <w:p w14:paraId="34D280C8" w14:textId="77777777" w:rsidR="00E54693" w:rsidRDefault="00000000">
      <w:pPr>
        <w:pStyle w:val="CRMFirstOrderLogic"/>
        <w:rPr>
          <w:color w:val="000000"/>
        </w:rPr>
      </w:pPr>
      <w:r>
        <w:rPr>
          <w:color w:val="000000"/>
        </w:rPr>
        <w:t>J2(</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P875(</w:t>
      </w:r>
      <w:proofErr w:type="spellStart"/>
      <w:r>
        <w:rPr>
          <w:color w:val="000000"/>
        </w:rPr>
        <w:t>x,y</w:t>
      </w:r>
      <w:proofErr w:type="spellEnd"/>
      <w:r>
        <w:rPr>
          <w:color w:val="000000"/>
        </w:rPr>
        <w:t>)</w:t>
      </w:r>
    </w:p>
    <w:p w14:paraId="0AA34A2F" w14:textId="77777777" w:rsidR="00E54693" w:rsidRDefault="00000000">
      <w:pPr>
        <w:pStyle w:val="CRMPropertyLabel"/>
        <w:rPr>
          <w:color w:val="000000"/>
        </w:rPr>
      </w:pPr>
      <w:bookmarkStart w:id="178" w:name="_toc1915"/>
      <w:bookmarkStart w:id="179" w:name="_Toc184660148"/>
      <w:bookmarkEnd w:id="178"/>
      <w:r>
        <w:rPr>
          <w:color w:val="000000"/>
        </w:rPr>
        <w:t>J3 applied (was applied by)</w:t>
      </w:r>
      <w:bookmarkEnd w:id="179"/>
    </w:p>
    <w:p w14:paraId="3561922A" w14:textId="77777777" w:rsidR="00E54693" w:rsidRDefault="00000000">
      <w:pPr>
        <w:pStyle w:val="CRMDescriptionLabel"/>
        <w:rPr>
          <w:color w:val="000000"/>
        </w:rPr>
      </w:pPr>
      <w:r>
        <w:rPr>
          <w:color w:val="000000"/>
        </w:rPr>
        <w:t>Domain:</w:t>
      </w:r>
    </w:p>
    <w:p w14:paraId="7B312BB9" w14:textId="77777777" w:rsidR="00E54693" w:rsidRDefault="00000000">
      <w:pPr>
        <w:pStyle w:val="CRMDomainRange"/>
      </w:pPr>
      <w:hyperlink w:anchor="_toc1752">
        <w:r>
          <w:rPr>
            <w:rStyle w:val="Hyperlink"/>
            <w:color w:val="000000"/>
          </w:rPr>
          <w:t>I5</w:t>
        </w:r>
      </w:hyperlink>
      <w:r>
        <w:rPr>
          <w:color w:val="000000"/>
        </w:rPr>
        <w:t xml:space="preserve"> Inference Making </w:t>
      </w:r>
    </w:p>
    <w:p w14:paraId="28674993" w14:textId="77777777" w:rsidR="00E54693" w:rsidRDefault="00000000">
      <w:pPr>
        <w:pStyle w:val="CRMDescriptionLabel"/>
        <w:rPr>
          <w:color w:val="000000"/>
        </w:rPr>
      </w:pPr>
      <w:r>
        <w:rPr>
          <w:color w:val="000000"/>
        </w:rPr>
        <w:t>Range:</w:t>
      </w:r>
    </w:p>
    <w:p w14:paraId="1D7E5F80" w14:textId="77777777" w:rsidR="00E54693" w:rsidRDefault="00000000">
      <w:pPr>
        <w:pStyle w:val="CRMDomainRange"/>
      </w:pPr>
      <w:hyperlink w:anchor="_toc1699">
        <w:r>
          <w:rPr>
            <w:rStyle w:val="Hyperlink"/>
            <w:color w:val="000000"/>
          </w:rPr>
          <w:t>I3</w:t>
        </w:r>
      </w:hyperlink>
      <w:r>
        <w:rPr>
          <w:color w:val="000000"/>
        </w:rPr>
        <w:t xml:space="preserve"> Inference Logic</w:t>
      </w:r>
    </w:p>
    <w:p w14:paraId="142275D6" w14:textId="77777777" w:rsidR="00E54693" w:rsidRDefault="00000000">
      <w:pPr>
        <w:pStyle w:val="CRMDescriptionLabel"/>
        <w:rPr>
          <w:color w:val="000000"/>
        </w:rPr>
      </w:pPr>
      <w:r>
        <w:rPr>
          <w:color w:val="000000"/>
        </w:rPr>
        <w:t>Subproperty of:</w:t>
      </w:r>
    </w:p>
    <w:p w14:paraId="090F5F66" w14:textId="77777777" w:rsidR="00E54693" w:rsidRDefault="00000000">
      <w:pPr>
        <w:pStyle w:val="CRMSuperSubProperty"/>
        <w:rPr>
          <w:color w:val="000000"/>
        </w:rPr>
      </w:pPr>
      <w:r>
        <w:rPr>
          <w:color w:val="000000"/>
        </w:rPr>
        <w:t>E7 Activity. P16 used specific object (was used for): E70 Thing</w:t>
      </w:r>
    </w:p>
    <w:p w14:paraId="2DCB7890" w14:textId="77777777" w:rsidR="00E54693" w:rsidRDefault="00000000">
      <w:pPr>
        <w:pStyle w:val="CRMDescriptionLabel"/>
        <w:rPr>
          <w:color w:val="000000"/>
        </w:rPr>
      </w:pPr>
      <w:r>
        <w:rPr>
          <w:color w:val="000000"/>
        </w:rPr>
        <w:t>Superproperty of:</w:t>
      </w:r>
    </w:p>
    <w:p w14:paraId="71DD021A" w14:textId="77777777" w:rsidR="00E54693" w:rsidRDefault="00E54693">
      <w:pPr>
        <w:pStyle w:val="CRMDomainRange"/>
        <w:rPr>
          <w:color w:val="000000"/>
        </w:rPr>
      </w:pPr>
    </w:p>
    <w:p w14:paraId="46A69ED3" w14:textId="77777777" w:rsidR="00E54693" w:rsidRDefault="00000000">
      <w:pPr>
        <w:pStyle w:val="CRMDescriptionLabel"/>
        <w:rPr>
          <w:color w:val="000000"/>
        </w:rPr>
      </w:pPr>
      <w:r>
        <w:rPr>
          <w:color w:val="000000"/>
        </w:rPr>
        <w:t>Quantification:</w:t>
      </w:r>
    </w:p>
    <w:p w14:paraId="0127D667" w14:textId="77777777" w:rsidR="00E54693" w:rsidRDefault="00000000">
      <w:pPr>
        <w:pStyle w:val="CRMQuantification"/>
        <w:rPr>
          <w:color w:val="000000"/>
        </w:rPr>
      </w:pPr>
      <w:commentRangeStart w:id="180"/>
      <w:r>
        <w:rPr>
          <w:color w:val="000000"/>
        </w:rPr>
        <w:t>many to many, necessary (</w:t>
      </w:r>
      <w:proofErr w:type="gramStart"/>
      <w:r>
        <w:rPr>
          <w:color w:val="000000"/>
        </w:rPr>
        <w:t>1,n</w:t>
      </w:r>
      <w:proofErr w:type="gramEnd"/>
      <w:r>
        <w:rPr>
          <w:color w:val="000000"/>
        </w:rPr>
        <w:t>:0,n)</w:t>
      </w:r>
      <w:commentRangeEnd w:id="180"/>
      <w:r>
        <w:commentReference w:id="180"/>
      </w:r>
    </w:p>
    <w:p w14:paraId="7058E769" w14:textId="77777777" w:rsidR="00E54693" w:rsidRDefault="00000000">
      <w:pPr>
        <w:pStyle w:val="CRMDescriptionLabel"/>
        <w:rPr>
          <w:color w:val="000000"/>
        </w:rPr>
      </w:pPr>
      <w:r>
        <w:rPr>
          <w:color w:val="000000"/>
        </w:rPr>
        <w:t>Scope note:</w:t>
      </w:r>
    </w:p>
    <w:p w14:paraId="1DB2979E" w14:textId="77777777" w:rsidR="00E54693" w:rsidRDefault="00000000">
      <w:pPr>
        <w:pStyle w:val="CRMScopeNoteText"/>
        <w:rPr>
          <w:color w:val="000000"/>
        </w:rPr>
      </w:pPr>
      <w:r>
        <w:rPr>
          <w:color w:val="000000"/>
        </w:rPr>
        <w:t xml:space="preserve">This property associates an instance of I3 Inference Logic with the instance of I5 Inference Making that used it to draw its conclusion.  </w:t>
      </w:r>
    </w:p>
    <w:p w14:paraId="676F39C6" w14:textId="77777777" w:rsidR="00E54693" w:rsidRDefault="00000000">
      <w:pPr>
        <w:pStyle w:val="CRMDescriptionLabel"/>
        <w:rPr>
          <w:color w:val="000000"/>
        </w:rPr>
      </w:pPr>
      <w:r>
        <w:rPr>
          <w:color w:val="000000"/>
        </w:rPr>
        <w:t xml:space="preserve">Examples: </w:t>
      </w:r>
    </w:p>
    <w:p w14:paraId="310855AB" w14:textId="77777777" w:rsidR="00E54693" w:rsidRDefault="00000000">
      <w:pPr>
        <w:pStyle w:val="ListParagraph"/>
        <w:numPr>
          <w:ilvl w:val="0"/>
          <w:numId w:val="4"/>
        </w:numPr>
        <w:rPr>
          <w:rFonts w:eastAsia="Noto Serif CJK SC"/>
          <w:color w:val="000000"/>
          <w:lang w:val="en-GB" w:eastAsia="zh-CN"/>
        </w:rPr>
      </w:pPr>
      <w:r>
        <w:rPr>
          <w:rFonts w:eastAsia="Noto Serif CJK SC"/>
          <w:color w:val="000000"/>
          <w:lang w:val="en-GB" w:eastAsia="zh-CN"/>
        </w:rPr>
        <w:t xml:space="preserve">My classification and dating of this bowl (I5) </w:t>
      </w:r>
      <w:r>
        <w:rPr>
          <w:rStyle w:val="CRMExampleProperty"/>
        </w:rPr>
        <w:t>applied</w:t>
      </w:r>
      <w:r>
        <w:rPr>
          <w:rFonts w:eastAsia="Noto Serif CJK SC"/>
          <w:color w:val="000000"/>
          <w:lang w:val="en-GB" w:eastAsia="zh-CN"/>
        </w:rPr>
        <w:t xml:space="preserve"> use of a typology (I3).</w:t>
      </w:r>
    </w:p>
    <w:p w14:paraId="27CB5AD0" w14:textId="77777777" w:rsidR="00E54693" w:rsidRDefault="00000000">
      <w:pPr>
        <w:pStyle w:val="CRMDescriptionLabel"/>
        <w:rPr>
          <w:color w:val="000000"/>
        </w:rPr>
      </w:pPr>
      <w:r>
        <w:rPr>
          <w:color w:val="000000"/>
        </w:rPr>
        <w:t xml:space="preserve">In First Order Logic: </w:t>
      </w:r>
    </w:p>
    <w:p w14:paraId="3F67A14C" w14:textId="77777777" w:rsidR="00E54693" w:rsidRDefault="00000000">
      <w:pPr>
        <w:pStyle w:val="CRMFirstOrderLogic"/>
        <w:rPr>
          <w:color w:val="000000"/>
        </w:rPr>
      </w:pPr>
      <w:r>
        <w:rPr>
          <w:color w:val="000000"/>
        </w:rPr>
        <w:t>J3(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J5(x)</w:t>
      </w:r>
    </w:p>
    <w:p w14:paraId="05A3C23F" w14:textId="77777777" w:rsidR="00E54693" w:rsidRDefault="00000000">
      <w:pPr>
        <w:pStyle w:val="CRMFirstOrderLogic"/>
        <w:rPr>
          <w:color w:val="000000"/>
        </w:rPr>
      </w:pPr>
      <w:r>
        <w:rPr>
          <w:color w:val="000000"/>
        </w:rPr>
        <w:t>J3(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J3(y)</w:t>
      </w:r>
    </w:p>
    <w:p w14:paraId="765F91FF" w14:textId="77777777" w:rsidR="00E54693" w:rsidRDefault="00000000">
      <w:pPr>
        <w:pStyle w:val="CRMFirstOrderLogic"/>
        <w:rPr>
          <w:color w:val="000000"/>
        </w:rPr>
      </w:pPr>
      <w:r>
        <w:rPr>
          <w:color w:val="000000"/>
        </w:rPr>
        <w:lastRenderedPageBreak/>
        <w:t>J3(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P16(</w:t>
      </w:r>
      <w:proofErr w:type="spellStart"/>
      <w:r>
        <w:rPr>
          <w:color w:val="000000"/>
        </w:rPr>
        <w:t>x,y</w:t>
      </w:r>
      <w:proofErr w:type="spellEnd"/>
      <w:r>
        <w:rPr>
          <w:color w:val="000000"/>
        </w:rPr>
        <w:t>)</w:t>
      </w:r>
    </w:p>
    <w:p w14:paraId="4B70DCCC" w14:textId="77777777" w:rsidR="00E54693" w:rsidRDefault="00000000">
      <w:pPr>
        <w:pStyle w:val="CRMPropertyLabel"/>
        <w:rPr>
          <w:color w:val="000000"/>
        </w:rPr>
      </w:pPr>
      <w:bookmarkStart w:id="181" w:name="__RefHeading___Toc3959_1692277662"/>
      <w:bookmarkStart w:id="182" w:name="_toc1934"/>
      <w:bookmarkStart w:id="183" w:name="_toc2010"/>
      <w:bookmarkStart w:id="184" w:name="_Toc184660149"/>
      <w:bookmarkEnd w:id="181"/>
      <w:bookmarkEnd w:id="182"/>
      <w:bookmarkEnd w:id="183"/>
      <w:r>
        <w:rPr>
          <w:color w:val="000000"/>
        </w:rPr>
        <w:t>J4 that (is subject of)</w:t>
      </w:r>
      <w:bookmarkEnd w:id="184"/>
    </w:p>
    <w:p w14:paraId="43D34D02" w14:textId="77777777" w:rsidR="00E54693" w:rsidRDefault="00000000">
      <w:pPr>
        <w:pStyle w:val="CRMDescriptionLabel"/>
        <w:rPr>
          <w:color w:val="000000"/>
        </w:rPr>
      </w:pPr>
      <w:r>
        <w:rPr>
          <w:color w:val="000000"/>
        </w:rPr>
        <w:t>Domain:</w:t>
      </w:r>
    </w:p>
    <w:p w14:paraId="1C3E29D5" w14:textId="77777777" w:rsidR="00E54693" w:rsidRDefault="00000000">
      <w:pPr>
        <w:pStyle w:val="CRMDomainRange"/>
      </w:pPr>
      <w:hyperlink w:anchor="_toc1685">
        <w:bookmarkStart w:id="185" w:name="_Hlk167276134"/>
        <w:r>
          <w:rPr>
            <w:rStyle w:val="Hyperlink"/>
            <w:color w:val="000000"/>
          </w:rPr>
          <w:t>I2</w:t>
        </w:r>
      </w:hyperlink>
      <w:r>
        <w:rPr>
          <w:color w:val="000000"/>
        </w:rPr>
        <w:t xml:space="preserve"> Belief</w:t>
      </w:r>
      <w:bookmarkEnd w:id="185"/>
    </w:p>
    <w:p w14:paraId="17D79DA2" w14:textId="77777777" w:rsidR="00E54693" w:rsidRDefault="00000000">
      <w:pPr>
        <w:pStyle w:val="CRMDescriptionLabel"/>
        <w:rPr>
          <w:color w:val="000000"/>
        </w:rPr>
      </w:pPr>
      <w:r>
        <w:rPr>
          <w:color w:val="000000"/>
        </w:rPr>
        <w:t>Range:</w:t>
      </w:r>
    </w:p>
    <w:p w14:paraId="45C70DBE" w14:textId="77777777" w:rsidR="00E54693" w:rsidRDefault="00000000">
      <w:pPr>
        <w:pStyle w:val="CRMDomainRange"/>
      </w:pPr>
      <w:hyperlink w:anchor="_toc1717">
        <w:bookmarkStart w:id="186" w:name="_Hlk167274878"/>
        <w:r>
          <w:rPr>
            <w:rStyle w:val="Hyperlink"/>
            <w:color w:val="000000"/>
          </w:rPr>
          <w:t>I4</w:t>
        </w:r>
      </w:hyperlink>
      <w:r>
        <w:rPr>
          <w:color w:val="000000"/>
        </w:rPr>
        <w:t xml:space="preserve"> Proposition Set</w:t>
      </w:r>
      <w:bookmarkEnd w:id="186"/>
    </w:p>
    <w:p w14:paraId="00670D37" w14:textId="77777777" w:rsidR="00E54693" w:rsidRDefault="00000000">
      <w:pPr>
        <w:pStyle w:val="CRMDescriptionLabel"/>
        <w:rPr>
          <w:color w:val="000000"/>
        </w:rPr>
      </w:pPr>
      <w:r>
        <w:rPr>
          <w:color w:val="000000"/>
        </w:rPr>
        <w:t>Subproperty of:</w:t>
      </w:r>
    </w:p>
    <w:p w14:paraId="0C72ACA2" w14:textId="77777777" w:rsidR="00E54693" w:rsidRDefault="00E54693">
      <w:pPr>
        <w:pStyle w:val="CRMSuperSubProperty"/>
        <w:rPr>
          <w:color w:val="000000"/>
        </w:rPr>
      </w:pPr>
    </w:p>
    <w:p w14:paraId="2655786E" w14:textId="77777777" w:rsidR="00E54693" w:rsidRDefault="00000000">
      <w:pPr>
        <w:pStyle w:val="CRMDescriptionLabel"/>
        <w:rPr>
          <w:color w:val="000000"/>
        </w:rPr>
      </w:pPr>
      <w:r>
        <w:rPr>
          <w:color w:val="000000"/>
        </w:rPr>
        <w:t>Superproperty of:</w:t>
      </w:r>
    </w:p>
    <w:p w14:paraId="37F9D0F2" w14:textId="77777777" w:rsidR="00E54693" w:rsidRDefault="00000000">
      <w:pPr>
        <w:pStyle w:val="CRMDomainRange"/>
        <w:rPr>
          <w:color w:val="000000"/>
        </w:rPr>
      </w:pPr>
      <w:r>
        <w:rPr>
          <w:color w:val="000000"/>
        </w:rPr>
        <w:t>I14 Provenance Belief. J19 that (is subject of): I10 Provenance Statement</w:t>
      </w:r>
    </w:p>
    <w:p w14:paraId="05D198F7" w14:textId="77777777" w:rsidR="00E54693" w:rsidRDefault="00000000">
      <w:pPr>
        <w:pStyle w:val="CRMDescriptionLabel"/>
        <w:rPr>
          <w:color w:val="000000"/>
        </w:rPr>
      </w:pPr>
      <w:r>
        <w:rPr>
          <w:color w:val="000000"/>
        </w:rPr>
        <w:t>Quantification:</w:t>
      </w:r>
    </w:p>
    <w:p w14:paraId="54E5EAA2" w14:textId="77777777" w:rsidR="00E54693" w:rsidRDefault="00000000">
      <w:pPr>
        <w:pStyle w:val="CRMQuantification"/>
        <w:rPr>
          <w:color w:val="000000"/>
        </w:rPr>
      </w:pPr>
      <w:r>
        <w:rPr>
          <w:color w:val="000000"/>
        </w:rPr>
        <w:t>many to one, necessary (1,1:</w:t>
      </w:r>
      <w:proofErr w:type="gramStart"/>
      <w:r>
        <w:rPr>
          <w:color w:val="000000"/>
        </w:rPr>
        <w:t>0,n</w:t>
      </w:r>
      <w:proofErr w:type="gramEnd"/>
      <w:r>
        <w:rPr>
          <w:color w:val="000000"/>
        </w:rPr>
        <w:t>)</w:t>
      </w:r>
    </w:p>
    <w:p w14:paraId="13673DD1" w14:textId="77777777" w:rsidR="00E54693" w:rsidRDefault="00000000">
      <w:pPr>
        <w:pStyle w:val="CRMDescriptionLabel"/>
        <w:rPr>
          <w:color w:val="000000"/>
        </w:rPr>
      </w:pPr>
      <w:r>
        <w:rPr>
          <w:color w:val="000000"/>
        </w:rPr>
        <w:t>Scope note:</w:t>
      </w:r>
    </w:p>
    <w:p w14:paraId="7ABB4327" w14:textId="77777777" w:rsidR="00E54693" w:rsidRDefault="00000000">
      <w:pPr>
        <w:pStyle w:val="CRMScopeNoteText"/>
        <w:rPr>
          <w:color w:val="000000"/>
        </w:rPr>
      </w:pPr>
      <w:r>
        <w:rPr>
          <w:color w:val="000000"/>
        </w:rPr>
        <w:t>This property associates an instance of I4 Proposition Set with the instance of I2 Belief that holds an opinion about it.</w:t>
      </w:r>
    </w:p>
    <w:p w14:paraId="7D0C3343" w14:textId="77777777" w:rsidR="00E54693" w:rsidRDefault="00000000">
      <w:pPr>
        <w:pStyle w:val="CRMScopeNoteText"/>
        <w:rPr>
          <w:color w:val="000000"/>
        </w:rPr>
      </w:pPr>
      <w:r>
        <w:rPr>
          <w:color w:val="000000"/>
        </w:rPr>
        <w:t xml:space="preserve">This property is part of the fully developed path from E13 Attribute Assignment through </w:t>
      </w:r>
      <w:r>
        <w:rPr>
          <w:i/>
          <w:color w:val="000000"/>
        </w:rPr>
        <w:t>J2 concluded that (was concluded by)</w:t>
      </w:r>
      <w:r>
        <w:rPr>
          <w:color w:val="000000"/>
        </w:rPr>
        <w:t xml:space="preserve">, I2 Belief, </w:t>
      </w:r>
      <w:r>
        <w:rPr>
          <w:i/>
          <w:color w:val="000000"/>
        </w:rPr>
        <w:t>J4 that (is subject of)</w:t>
      </w:r>
      <w:r>
        <w:rPr>
          <w:color w:val="000000"/>
        </w:rPr>
        <w:t xml:space="preserve">, to I17 One-Proposition Set, which is shortcut by </w:t>
      </w:r>
      <w:r>
        <w:rPr>
          <w:i/>
          <w:color w:val="000000"/>
        </w:rPr>
        <w:t>J33 assigned proposition (is assigned by)</w:t>
      </w:r>
      <w:r>
        <w:rPr>
          <w:color w:val="000000"/>
        </w:rPr>
        <w:t xml:space="preserve">. </w:t>
      </w:r>
    </w:p>
    <w:p w14:paraId="58179A88" w14:textId="77777777" w:rsidR="00E54693" w:rsidRDefault="00000000">
      <w:pPr>
        <w:pStyle w:val="CRMDescriptionLabel"/>
        <w:rPr>
          <w:color w:val="000000"/>
        </w:rPr>
      </w:pPr>
      <w:r>
        <w:rPr>
          <w:color w:val="000000"/>
        </w:rPr>
        <w:t xml:space="preserve">Examples: </w:t>
      </w:r>
    </w:p>
    <w:p w14:paraId="1C9043BA" w14:textId="77777777" w:rsidR="00E54693" w:rsidRDefault="00000000">
      <w:pPr>
        <w:pStyle w:val="CRMExample"/>
        <w:numPr>
          <w:ilvl w:val="0"/>
          <w:numId w:val="4"/>
        </w:numPr>
        <w:rPr>
          <w:color w:val="000000"/>
        </w:rPr>
      </w:pPr>
      <w:proofErr w:type="spellStart"/>
      <w:r>
        <w:rPr>
          <w:color w:val="000000"/>
        </w:rPr>
        <w:t>Dragendorff’s</w:t>
      </w:r>
      <w:proofErr w:type="spellEnd"/>
      <w:r>
        <w:rPr>
          <w:color w:val="000000"/>
        </w:rPr>
        <w:t xml:space="preserve"> belief [of type 29 Bowls being from the 1</w:t>
      </w:r>
      <w:r>
        <w:rPr>
          <w:color w:val="000000"/>
          <w:vertAlign w:val="superscript"/>
        </w:rPr>
        <w:t>st</w:t>
      </w:r>
      <w:r>
        <w:rPr>
          <w:color w:val="000000"/>
        </w:rPr>
        <w:t xml:space="preserve"> century AD] </w:t>
      </w:r>
      <w:r>
        <w:rPr>
          <w:i/>
          <w:color w:val="000000"/>
        </w:rPr>
        <w:t>that</w:t>
      </w:r>
      <w:r>
        <w:rPr>
          <w:color w:val="000000"/>
        </w:rPr>
        <w:t xml:space="preserve"> type 29 Bowls are from the 1</w:t>
      </w:r>
      <w:r>
        <w:rPr>
          <w:color w:val="000000"/>
          <w:vertAlign w:val="superscript"/>
        </w:rPr>
        <w:t>st</w:t>
      </w:r>
      <w:r>
        <w:rPr>
          <w:color w:val="000000"/>
        </w:rPr>
        <w:t xml:space="preserve"> century AD (I4). </w:t>
      </w:r>
    </w:p>
    <w:p w14:paraId="6582F4C2" w14:textId="77777777" w:rsidR="00E54693" w:rsidRDefault="00000000">
      <w:pPr>
        <w:pStyle w:val="CRMExample"/>
        <w:numPr>
          <w:ilvl w:val="0"/>
          <w:numId w:val="4"/>
        </w:numPr>
        <w:rPr>
          <w:color w:val="000000"/>
        </w:rPr>
      </w:pPr>
      <w:r>
        <w:rPr>
          <w:rFonts w:cs="Times New Roman"/>
          <w:color w:val="000000"/>
        </w:rPr>
        <w:t>Francesca Bologna’s belief that Publius Cornelius Tacitus meant that “Nero was at Antium when the Great Fire broke out and did not return to Rome until the fire approached his house” (I12)</w:t>
      </w:r>
      <w:r>
        <w:rPr>
          <w:rFonts w:cs="Times New Roman"/>
          <w:i/>
          <w:color w:val="000000"/>
        </w:rPr>
        <w:t xml:space="preserve"> that</w:t>
      </w:r>
    </w:p>
    <w:p w14:paraId="6BF4AD89" w14:textId="77777777" w:rsidR="00E54693" w:rsidRDefault="00000000">
      <w:pPr>
        <w:spacing w:line="276" w:lineRule="auto"/>
        <w:ind w:left="1440"/>
        <w:rPr>
          <w:color w:val="000000"/>
        </w:rPr>
      </w:pPr>
      <w:r>
        <w:rPr>
          <w:color w:val="000000"/>
        </w:rPr>
        <w:t xml:space="preserve">    </w:t>
      </w:r>
      <w:r>
        <w:rPr>
          <w:rFonts w:cs="Times New Roman"/>
          <w:color w:val="000000"/>
        </w:rPr>
        <w:t xml:space="preserve">{Nero in July 19, 64 </w:t>
      </w:r>
      <w:proofErr w:type="gramStart"/>
      <w:r>
        <w:rPr>
          <w:rFonts w:cs="Times New Roman"/>
          <w:color w:val="000000"/>
        </w:rPr>
        <w:t>AD</w:t>
      </w:r>
      <w:proofErr w:type="gramEnd"/>
      <w:r>
        <w:rPr>
          <w:rFonts w:cs="Times New Roman"/>
          <w:color w:val="000000"/>
        </w:rPr>
        <w:t xml:space="preserve"> (E93 Presence)</w:t>
      </w:r>
    </w:p>
    <w:p w14:paraId="24B252AA" w14:textId="77777777" w:rsidR="00E54693" w:rsidRDefault="00000000">
      <w:pPr>
        <w:pStyle w:val="ListParagraph"/>
        <w:spacing w:line="276" w:lineRule="auto"/>
        <w:ind w:left="1440"/>
        <w:contextualSpacing w:val="0"/>
        <w:rPr>
          <w:color w:val="000000"/>
          <w:lang w:val="en-GB"/>
        </w:rPr>
      </w:pPr>
      <w:r>
        <w:rPr>
          <w:rFonts w:cs="Times New Roman"/>
          <w:color w:val="000000"/>
          <w:lang w:val="en-GB"/>
        </w:rPr>
        <w:tab/>
        <w:t xml:space="preserve">P164 is temporally specified by: July 19, 64 </w:t>
      </w:r>
      <w:proofErr w:type="gramStart"/>
      <w:r>
        <w:rPr>
          <w:rFonts w:cs="Times New Roman"/>
          <w:color w:val="000000"/>
          <w:lang w:val="en-GB"/>
        </w:rPr>
        <w:t>AD</w:t>
      </w:r>
      <w:proofErr w:type="gramEnd"/>
      <w:r>
        <w:rPr>
          <w:rFonts w:cs="Times New Roman"/>
          <w:color w:val="000000"/>
          <w:lang w:val="en-GB"/>
        </w:rPr>
        <w:t xml:space="preserve"> (E52 Timespan)</w:t>
      </w:r>
    </w:p>
    <w:p w14:paraId="6819FAD4" w14:textId="77777777" w:rsidR="00E54693" w:rsidRDefault="00000000">
      <w:pPr>
        <w:pStyle w:val="ListParagraph"/>
        <w:spacing w:line="276" w:lineRule="auto"/>
        <w:ind w:left="1440"/>
        <w:contextualSpacing w:val="0"/>
        <w:rPr>
          <w:color w:val="000000"/>
          <w:lang w:val="en-GB"/>
        </w:rPr>
      </w:pPr>
      <w:r>
        <w:rPr>
          <w:rFonts w:cs="Times New Roman"/>
          <w:color w:val="000000"/>
          <w:lang w:val="en-GB"/>
        </w:rPr>
        <w:tab/>
        <w:t>P195 was a presence of:  Nero Claudius Caesar Drusus Germanicus (E21 Person)</w:t>
      </w:r>
    </w:p>
    <w:p w14:paraId="47B88443" w14:textId="77777777" w:rsidR="00E54693" w:rsidRDefault="00000000">
      <w:pPr>
        <w:pStyle w:val="ListParagraph"/>
        <w:spacing w:line="276" w:lineRule="auto"/>
        <w:ind w:left="2160"/>
        <w:contextualSpacing w:val="0"/>
        <w:rPr>
          <w:color w:val="000000"/>
          <w:lang w:val="en-GB"/>
        </w:rPr>
      </w:pPr>
      <w:r>
        <w:rPr>
          <w:rFonts w:cs="Times New Roman"/>
          <w:color w:val="000000"/>
          <w:lang w:val="en-GB"/>
        </w:rPr>
        <w:tab/>
        <w:t>P167 was within Antium in 64AD, Italy (E53 Place)</w:t>
      </w:r>
    </w:p>
    <w:p w14:paraId="0CB6D1BD" w14:textId="77777777" w:rsidR="00E54693" w:rsidRDefault="00000000">
      <w:pPr>
        <w:pStyle w:val="ListParagraph"/>
        <w:spacing w:line="276" w:lineRule="auto"/>
        <w:ind w:left="2160"/>
        <w:contextualSpacing w:val="0"/>
        <w:rPr>
          <w:color w:val="000000"/>
          <w:lang w:val="en-GB"/>
        </w:rPr>
      </w:pPr>
      <w:r>
        <w:rPr>
          <w:rFonts w:cs="Times New Roman"/>
          <w:color w:val="000000"/>
          <w:lang w:val="en-GB"/>
        </w:rPr>
        <w:tab/>
        <w:t>P133 is spatiotemporally separated from: The Great Fire of Rome (E5 Event)</w:t>
      </w:r>
    </w:p>
    <w:p w14:paraId="5C98F981" w14:textId="77777777" w:rsidR="00E54693" w:rsidRDefault="00000000">
      <w:pPr>
        <w:pStyle w:val="ListParagraph"/>
        <w:spacing w:line="276" w:lineRule="auto"/>
        <w:ind w:left="2340"/>
        <w:contextualSpacing w:val="0"/>
        <w:rPr>
          <w:color w:val="000000"/>
          <w:lang w:val="en-GB"/>
        </w:rPr>
      </w:pPr>
      <w:r>
        <w:rPr>
          <w:rFonts w:cs="Times New Roman"/>
          <w:color w:val="000000"/>
          <w:lang w:val="en-GB"/>
        </w:rPr>
        <w:t>P1 is identified by: incendium magnum Romae (E41 Appellation)</w:t>
      </w:r>
    </w:p>
    <w:p w14:paraId="73A8AC64" w14:textId="77777777" w:rsidR="00E54693" w:rsidRDefault="00000000">
      <w:pPr>
        <w:pStyle w:val="ListParagraph"/>
        <w:spacing w:line="276" w:lineRule="auto"/>
        <w:ind w:left="2340"/>
        <w:contextualSpacing w:val="0"/>
        <w:rPr>
          <w:color w:val="000000"/>
          <w:lang w:val="en-GB"/>
        </w:rPr>
      </w:pPr>
      <w:r>
        <w:rPr>
          <w:rFonts w:cs="Times New Roman"/>
          <w:color w:val="000000"/>
          <w:lang w:val="en-GB"/>
        </w:rPr>
        <w:t xml:space="preserve">P4 has timespan: July 19-27, 64 </w:t>
      </w:r>
      <w:proofErr w:type="gramStart"/>
      <w:r>
        <w:rPr>
          <w:rFonts w:cs="Times New Roman"/>
          <w:color w:val="000000"/>
          <w:lang w:val="en-GB"/>
        </w:rPr>
        <w:t>AD</w:t>
      </w:r>
      <w:proofErr w:type="gramEnd"/>
      <w:r>
        <w:rPr>
          <w:rFonts w:cs="Times New Roman"/>
          <w:color w:val="000000"/>
          <w:lang w:val="en-GB"/>
        </w:rPr>
        <w:t xml:space="preserve"> (E52 Timespan)</w:t>
      </w:r>
    </w:p>
    <w:p w14:paraId="28EA7310" w14:textId="77777777" w:rsidR="00E54693" w:rsidRDefault="00000000">
      <w:pPr>
        <w:pStyle w:val="ListParagraph"/>
        <w:spacing w:line="276" w:lineRule="auto"/>
        <w:ind w:left="2340"/>
        <w:contextualSpacing w:val="0"/>
        <w:rPr>
          <w:color w:val="000000"/>
          <w:lang w:val="en-GB"/>
        </w:rPr>
      </w:pPr>
      <w:r>
        <w:rPr>
          <w:rFonts w:cs="Times New Roman"/>
          <w:color w:val="000000"/>
          <w:lang w:val="en-GB"/>
        </w:rPr>
        <w:t>P7 took place at: Rome in 64AD, Italy (E53 Place)</w:t>
      </w:r>
    </w:p>
    <w:p w14:paraId="454CF4AB" w14:textId="77777777" w:rsidR="00E54693" w:rsidRDefault="00000000">
      <w:pPr>
        <w:pStyle w:val="CRMExample"/>
        <w:ind w:left="2364" w:firstLine="0"/>
        <w:rPr>
          <w:color w:val="000000"/>
        </w:rPr>
      </w:pPr>
      <w:r>
        <w:rPr>
          <w:rFonts w:cs="Times New Roman"/>
          <w:color w:val="000000"/>
        </w:rPr>
        <w:tab/>
        <w:t xml:space="preserve"> }. (I4) (Bologna, 2021)</w:t>
      </w:r>
    </w:p>
    <w:p w14:paraId="34532561" w14:textId="77777777" w:rsidR="00E54693" w:rsidRDefault="00000000">
      <w:pPr>
        <w:pStyle w:val="CRMExample"/>
        <w:numPr>
          <w:ilvl w:val="0"/>
          <w:numId w:val="4"/>
        </w:numPr>
        <w:ind w:left="1667" w:hanging="227"/>
        <w:rPr>
          <w:color w:val="000000"/>
        </w:rPr>
      </w:pPr>
      <w:r>
        <w:rPr>
          <w:rFonts w:cs="Times New Roman"/>
          <w:color w:val="000000"/>
        </w:rPr>
        <w:t xml:space="preserve">The </w:t>
      </w:r>
      <w:r>
        <w:rPr>
          <w:rFonts w:cs="Times New Roman"/>
          <w:color w:val="000000"/>
          <w:szCs w:val="20"/>
        </w:rPr>
        <w:t xml:space="preserve">belief of Prof. Alessandro </w:t>
      </w:r>
      <w:proofErr w:type="spellStart"/>
      <w:r>
        <w:rPr>
          <w:rFonts w:cs="Times New Roman"/>
          <w:color w:val="000000"/>
          <w:szCs w:val="20"/>
        </w:rPr>
        <w:t>Mandolesi</w:t>
      </w:r>
      <w:proofErr w:type="spellEnd"/>
      <w:r>
        <w:rPr>
          <w:rFonts w:cs="Times New Roman"/>
          <w:color w:val="000000"/>
        </w:rPr>
        <w:t xml:space="preserve"> in the gender of </w:t>
      </w:r>
      <w:r>
        <w:rPr>
          <w:rFonts w:cs="Times New Roman"/>
          <w:color w:val="000000"/>
          <w:szCs w:val="20"/>
        </w:rPr>
        <w:t xml:space="preserve">the skeleton </w:t>
      </w:r>
      <w:r>
        <w:rPr>
          <w:color w:val="000000"/>
        </w:rPr>
        <w:t>on the left bench</w:t>
      </w:r>
      <w:r>
        <w:rPr>
          <w:rFonts w:cs="Times New Roman"/>
          <w:color w:val="000000"/>
          <w:szCs w:val="20"/>
        </w:rPr>
        <w:t xml:space="preserve">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as provided to the press on the 21</w:t>
      </w:r>
      <w:r>
        <w:rPr>
          <w:rFonts w:cs="Times New Roman"/>
          <w:color w:val="000000"/>
          <w:szCs w:val="20"/>
          <w:vertAlign w:val="superscript"/>
        </w:rPr>
        <w:t>th</w:t>
      </w:r>
      <w:r>
        <w:rPr>
          <w:rFonts w:cs="Times New Roman"/>
          <w:color w:val="000000"/>
          <w:szCs w:val="20"/>
        </w:rPr>
        <w:t xml:space="preserve"> of September 2013 (I2) </w:t>
      </w:r>
      <w:r>
        <w:rPr>
          <w:rFonts w:cs="Times New Roman"/>
          <w:i/>
          <w:iCs/>
          <w:color w:val="000000"/>
          <w:szCs w:val="20"/>
        </w:rPr>
        <w:t xml:space="preserve">that </w:t>
      </w:r>
      <w:r>
        <w:rPr>
          <w:rFonts w:cs="Times New Roman"/>
          <w:color w:val="000000"/>
        </w:rPr>
        <w:t>{</w:t>
      </w:r>
      <w:r>
        <w:rPr>
          <w:rFonts w:cs="Times New Roman"/>
          <w:color w:val="000000"/>
          <w:szCs w:val="20"/>
        </w:rPr>
        <w:t xml:space="preserve">The skeleton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on the left bench</w:t>
      </w:r>
      <w:r>
        <w:rPr>
          <w:rFonts w:cs="Times New Roman"/>
          <w:color w:val="000000"/>
          <w:szCs w:val="20"/>
          <w:lang w:bidi="ar-SA"/>
        </w:rPr>
        <w:t xml:space="preserve"> (E20 Biological Object) </w:t>
      </w:r>
      <w:r>
        <w:rPr>
          <w:rFonts w:cs="Times New Roman"/>
          <w:i/>
          <w:iCs/>
          <w:color w:val="000000"/>
          <w:szCs w:val="20"/>
          <w:lang w:bidi="ar-SA"/>
        </w:rPr>
        <w:t>P2 has type</w:t>
      </w:r>
      <w:r>
        <w:rPr>
          <w:rFonts w:cs="Times New Roman"/>
          <w:color w:val="000000"/>
          <w:szCs w:val="20"/>
        </w:rPr>
        <w:t xml:space="preserve"> ‘male’ (E55 Type)} (I17). (Squires, 2013)</w:t>
      </w:r>
    </w:p>
    <w:p w14:paraId="74CDCB3C" w14:textId="77777777" w:rsidR="00E54693" w:rsidRDefault="00000000">
      <w:pPr>
        <w:pStyle w:val="ListParagraph"/>
        <w:numPr>
          <w:ilvl w:val="0"/>
          <w:numId w:val="4"/>
        </w:numPr>
        <w:suppressAutoHyphens w:val="0"/>
        <w:spacing w:line="276" w:lineRule="auto"/>
        <w:contextualSpacing w:val="0"/>
        <w:rPr>
          <w:color w:val="000000"/>
          <w:lang w:val="en-GB"/>
        </w:rPr>
      </w:pPr>
      <w:r>
        <w:rPr>
          <w:rFonts w:cs="Times New Roman"/>
          <w:color w:val="000000"/>
          <w:szCs w:val="20"/>
          <w:lang w:val="en-GB"/>
        </w:rPr>
        <w:t xml:space="preserve">One lance being in the burial arrangement </w:t>
      </w:r>
      <w:r>
        <w:rPr>
          <w:color w:val="000000"/>
          <w:lang w:val="en-GB"/>
        </w:rPr>
        <w:t>on the left bench</w:t>
      </w:r>
      <w:r>
        <w:rPr>
          <w:rFonts w:cs="Times New Roman"/>
          <w:color w:val="000000"/>
          <w:szCs w:val="20"/>
          <w:lang w:val="en-GB"/>
        </w:rPr>
        <w:t xml:space="preserve"> in </w:t>
      </w:r>
      <w:r>
        <w:rPr>
          <w:color w:val="000000"/>
          <w:lang w:val="en-GB"/>
        </w:rPr>
        <w:t xml:space="preserve">La </w:t>
      </w:r>
      <w:proofErr w:type="spellStart"/>
      <w:r>
        <w:rPr>
          <w:color w:val="000000"/>
          <w:lang w:val="en-GB"/>
        </w:rPr>
        <w:t>Tomba</w:t>
      </w:r>
      <w:proofErr w:type="spellEnd"/>
      <w:r>
        <w:rPr>
          <w:color w:val="000000"/>
          <w:lang w:val="en-GB"/>
        </w:rPr>
        <w:t xml:space="preserve"> </w:t>
      </w:r>
      <w:proofErr w:type="spellStart"/>
      <w:r>
        <w:rPr>
          <w:color w:val="000000"/>
          <w:lang w:val="en-GB"/>
        </w:rPr>
        <w:t>dell'Aryballos</w:t>
      </w:r>
      <w:proofErr w:type="spellEnd"/>
      <w:r>
        <w:rPr>
          <w:color w:val="000000"/>
          <w:lang w:val="en-GB"/>
        </w:rPr>
        <w:t xml:space="preserve"> </w:t>
      </w:r>
      <w:proofErr w:type="spellStart"/>
      <w:r>
        <w:rPr>
          <w:color w:val="000000"/>
          <w:lang w:val="en-GB"/>
        </w:rPr>
        <w:t>sospeso</w:t>
      </w:r>
      <w:proofErr w:type="spellEnd"/>
      <w:r>
        <w:rPr>
          <w:color w:val="000000"/>
          <w:lang w:val="en-GB"/>
        </w:rPr>
        <w:t xml:space="preserve"> following </w:t>
      </w:r>
      <w:r>
        <w:rPr>
          <w:rFonts w:cs="Times New Roman"/>
          <w:color w:val="000000"/>
          <w:szCs w:val="20"/>
          <w:lang w:val="en-GB"/>
        </w:rPr>
        <w:t xml:space="preserve">Prof. Alessandro </w:t>
      </w:r>
      <w:proofErr w:type="spellStart"/>
      <w:r>
        <w:rPr>
          <w:rFonts w:cs="Times New Roman"/>
          <w:color w:val="000000"/>
          <w:szCs w:val="20"/>
          <w:lang w:val="en-GB"/>
        </w:rPr>
        <w:t>Mandolesi’s</w:t>
      </w:r>
      <w:proofErr w:type="spellEnd"/>
      <w:r>
        <w:rPr>
          <w:rFonts w:cs="Times New Roman"/>
          <w:color w:val="000000"/>
          <w:szCs w:val="20"/>
          <w:lang w:val="en-GB"/>
        </w:rPr>
        <w:t xml:space="preserve"> observation</w:t>
      </w:r>
      <w:r>
        <w:rPr>
          <w:color w:val="000000"/>
          <w:lang w:val="en-GB"/>
        </w:rPr>
        <w:t xml:space="preserve"> </w:t>
      </w:r>
      <w:r>
        <w:rPr>
          <w:rFonts w:cs="Times New Roman"/>
          <w:color w:val="000000"/>
          <w:lang w:val="en-GB"/>
        </w:rPr>
        <w:t xml:space="preserve">(I2) </w:t>
      </w:r>
      <w:r>
        <w:rPr>
          <w:rFonts w:cs="Times New Roman"/>
          <w:i/>
          <w:iCs/>
          <w:color w:val="000000"/>
          <w:lang w:val="en-GB"/>
        </w:rPr>
        <w:t>that</w:t>
      </w:r>
      <w:r>
        <w:rPr>
          <w:rFonts w:cs="Times New Roman"/>
          <w:color w:val="000000"/>
          <w:lang w:val="en-GB"/>
        </w:rPr>
        <w:t xml:space="preserve"> </w:t>
      </w:r>
      <w:r>
        <w:rPr>
          <w:rFonts w:eastAsia="Noto Serif CJK SC" w:cs="Times New Roman"/>
          <w:color w:val="000000"/>
          <w:szCs w:val="20"/>
          <w:lang w:val="en-GB" w:eastAsia="zh-CN"/>
        </w:rPr>
        <w:t xml:space="preserve">{The burial arrangement in </w:t>
      </w:r>
      <w:r>
        <w:rPr>
          <w:rFonts w:eastAsia="Noto Serif CJK SC"/>
          <w:color w:val="000000"/>
          <w:lang w:val="en-GB" w:eastAsia="zh-CN"/>
        </w:rPr>
        <w:t xml:space="preserve">La </w:t>
      </w:r>
      <w:proofErr w:type="spellStart"/>
      <w:r>
        <w:rPr>
          <w:rFonts w:eastAsia="Noto Serif CJK SC"/>
          <w:color w:val="000000"/>
          <w:lang w:val="en-GB" w:eastAsia="zh-CN"/>
        </w:rPr>
        <w:t>Tomba</w:t>
      </w:r>
      <w:proofErr w:type="spellEnd"/>
      <w:r>
        <w:rPr>
          <w:rFonts w:eastAsia="Noto Serif CJK SC"/>
          <w:color w:val="000000"/>
          <w:lang w:val="en-GB" w:eastAsia="zh-CN"/>
        </w:rPr>
        <w:t xml:space="preserve"> </w:t>
      </w:r>
      <w:proofErr w:type="spellStart"/>
      <w:r>
        <w:rPr>
          <w:rFonts w:eastAsia="Noto Serif CJK SC"/>
          <w:color w:val="000000"/>
          <w:lang w:val="en-GB" w:eastAsia="zh-CN"/>
        </w:rPr>
        <w:t>dell'Aryballos</w:t>
      </w:r>
      <w:proofErr w:type="spellEnd"/>
      <w:r>
        <w:rPr>
          <w:rFonts w:eastAsia="Noto Serif CJK SC"/>
          <w:color w:val="000000"/>
          <w:lang w:val="en-GB" w:eastAsia="zh-CN"/>
        </w:rPr>
        <w:t xml:space="preserve"> </w:t>
      </w:r>
      <w:proofErr w:type="spellStart"/>
      <w:r>
        <w:rPr>
          <w:rFonts w:eastAsia="Noto Serif CJK SC"/>
          <w:color w:val="000000"/>
          <w:lang w:val="en-GB" w:eastAsia="zh-CN"/>
        </w:rPr>
        <w:t>sospeso</w:t>
      </w:r>
      <w:proofErr w:type="spellEnd"/>
      <w:r>
        <w:rPr>
          <w:rFonts w:eastAsia="Noto Serif CJK SC"/>
          <w:color w:val="000000"/>
          <w:lang w:val="en-GB" w:eastAsia="zh-CN"/>
        </w:rPr>
        <w:t xml:space="preserve"> on the left bench </w:t>
      </w:r>
      <w:r>
        <w:rPr>
          <w:rFonts w:eastAsia="Noto Serif CJK SC" w:cs="Times New Roman"/>
          <w:color w:val="000000"/>
          <w:szCs w:val="20"/>
          <w:lang w:val="en-GB" w:eastAsia="zh-CN" w:bidi="ar-SA"/>
        </w:rPr>
        <w:t xml:space="preserve">(E22 Human-Made Object) </w:t>
      </w:r>
      <w:r>
        <w:rPr>
          <w:rFonts w:cs="Times New Roman"/>
          <w:i/>
          <w:iCs/>
          <w:color w:val="000000"/>
          <w:szCs w:val="20"/>
          <w:lang w:val="en-GB" w:bidi="ar-SA"/>
        </w:rPr>
        <w:t>is composed of</w:t>
      </w:r>
      <w:r>
        <w:rPr>
          <w:rFonts w:cs="Times New Roman"/>
          <w:color w:val="000000"/>
          <w:szCs w:val="20"/>
          <w:lang w:val="en-GB"/>
        </w:rPr>
        <w:t xml:space="preserve"> </w:t>
      </w:r>
      <w:proofErr w:type="gramStart"/>
      <w:r>
        <w:rPr>
          <w:rFonts w:cs="Times New Roman"/>
          <w:color w:val="000000"/>
          <w:szCs w:val="20"/>
          <w:lang w:val="en-GB"/>
        </w:rPr>
        <w:t>The</w:t>
      </w:r>
      <w:proofErr w:type="gramEnd"/>
      <w:r>
        <w:rPr>
          <w:rFonts w:cs="Times New Roman"/>
          <w:color w:val="000000"/>
          <w:szCs w:val="20"/>
          <w:lang w:val="en-GB"/>
        </w:rPr>
        <w:t xml:space="preserve"> spear found in </w:t>
      </w:r>
      <w:r>
        <w:rPr>
          <w:color w:val="000000"/>
          <w:lang w:val="en-GB"/>
        </w:rPr>
        <w:t xml:space="preserve">La </w:t>
      </w:r>
      <w:proofErr w:type="spellStart"/>
      <w:r>
        <w:rPr>
          <w:color w:val="000000"/>
          <w:lang w:val="en-GB"/>
        </w:rPr>
        <w:t>Tomba</w:t>
      </w:r>
      <w:proofErr w:type="spellEnd"/>
      <w:r>
        <w:rPr>
          <w:color w:val="000000"/>
          <w:lang w:val="en-GB"/>
        </w:rPr>
        <w:t xml:space="preserve"> </w:t>
      </w:r>
      <w:proofErr w:type="spellStart"/>
      <w:r>
        <w:rPr>
          <w:color w:val="000000"/>
          <w:lang w:val="en-GB"/>
        </w:rPr>
        <w:t>dell'Aryballos</w:t>
      </w:r>
      <w:proofErr w:type="spellEnd"/>
      <w:r>
        <w:rPr>
          <w:color w:val="000000"/>
          <w:lang w:val="en-GB"/>
        </w:rPr>
        <w:t xml:space="preserve"> </w:t>
      </w:r>
      <w:proofErr w:type="spellStart"/>
      <w:r>
        <w:rPr>
          <w:color w:val="000000"/>
          <w:lang w:val="en-GB"/>
        </w:rPr>
        <w:t>sospeso</w:t>
      </w:r>
      <w:proofErr w:type="spellEnd"/>
      <w:r>
        <w:rPr>
          <w:rFonts w:cs="Times New Roman"/>
          <w:color w:val="000000"/>
          <w:szCs w:val="20"/>
          <w:lang w:val="en-GB"/>
        </w:rPr>
        <w:t xml:space="preserve"> (</w:t>
      </w:r>
      <w:r>
        <w:rPr>
          <w:rFonts w:cs="Times New Roman"/>
          <w:color w:val="000000"/>
          <w:szCs w:val="20"/>
          <w:lang w:val="en-GB" w:bidi="ar-SA"/>
        </w:rPr>
        <w:t>E22 Human-Made Object</w:t>
      </w:r>
      <w:r>
        <w:rPr>
          <w:rFonts w:cs="Times New Roman"/>
          <w:color w:val="000000"/>
          <w:szCs w:val="20"/>
          <w:lang w:val="en-GB"/>
        </w:rPr>
        <w:t xml:space="preserve">)} (I17). </w:t>
      </w:r>
      <w:r>
        <w:rPr>
          <w:rFonts w:cs="Times New Roman"/>
          <w:color w:val="000000"/>
          <w:lang w:val="en-GB"/>
        </w:rPr>
        <w:t>(Squires, 2013) (</w:t>
      </w:r>
      <w:proofErr w:type="spellStart"/>
      <w:r>
        <w:rPr>
          <w:rFonts w:cs="Times New Roman"/>
          <w:color w:val="000000"/>
          <w:lang w:val="en-GB"/>
        </w:rPr>
        <w:t>Mandolesi</w:t>
      </w:r>
      <w:proofErr w:type="spellEnd"/>
      <w:r>
        <w:rPr>
          <w:rFonts w:cs="Times New Roman"/>
          <w:color w:val="000000"/>
          <w:lang w:val="en-GB"/>
        </w:rPr>
        <w:t>, 2013)</w:t>
      </w:r>
    </w:p>
    <w:p w14:paraId="15FAA433" w14:textId="77777777" w:rsidR="00E54693" w:rsidRDefault="00000000">
      <w:pPr>
        <w:suppressAutoHyphens w:val="0"/>
        <w:spacing w:line="276" w:lineRule="auto"/>
        <w:rPr>
          <w:color w:val="000000"/>
        </w:rPr>
      </w:pPr>
      <w:r>
        <w:rPr>
          <w:rFonts w:cs="Times New Roman"/>
          <w:i/>
          <w:color w:val="000000"/>
        </w:rPr>
        <w:t xml:space="preserve"> </w:t>
      </w:r>
    </w:p>
    <w:p w14:paraId="4B7A057A" w14:textId="77777777" w:rsidR="00E54693" w:rsidRDefault="00000000">
      <w:pPr>
        <w:pStyle w:val="CRMDescriptionLabel"/>
        <w:rPr>
          <w:color w:val="000000"/>
        </w:rPr>
      </w:pPr>
      <w:r>
        <w:rPr>
          <w:color w:val="000000"/>
        </w:rPr>
        <w:t xml:space="preserve">In First Order Logic: </w:t>
      </w:r>
    </w:p>
    <w:p w14:paraId="23310811" w14:textId="77777777" w:rsidR="00E54693" w:rsidRDefault="00000000">
      <w:pPr>
        <w:pStyle w:val="CRMFirstOrderLogic"/>
        <w:rPr>
          <w:color w:val="000000"/>
        </w:rPr>
      </w:pPr>
      <w:r>
        <w:rPr>
          <w:color w:val="000000"/>
        </w:rPr>
        <w:t>J4(</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I2(x)</w:t>
      </w:r>
    </w:p>
    <w:p w14:paraId="2B0F397C" w14:textId="77777777" w:rsidR="00E54693" w:rsidRDefault="00000000">
      <w:pPr>
        <w:pStyle w:val="CRMFirstOrderLogic"/>
        <w:rPr>
          <w:color w:val="000000"/>
        </w:rPr>
      </w:pPr>
      <w:r>
        <w:rPr>
          <w:color w:val="000000"/>
        </w:rPr>
        <w:lastRenderedPageBreak/>
        <w:t>J4(</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I4(y)</w:t>
      </w:r>
    </w:p>
    <w:p w14:paraId="021D2490" w14:textId="77777777" w:rsidR="00E54693" w:rsidRDefault="00000000">
      <w:pPr>
        <w:pStyle w:val="CRMPropertyLabel"/>
        <w:rPr>
          <w:color w:val="000000"/>
        </w:rPr>
      </w:pPr>
      <w:bookmarkStart w:id="187" w:name="_toc1952"/>
      <w:bookmarkStart w:id="188" w:name="_toc2028"/>
      <w:bookmarkStart w:id="189" w:name="_Toc184660150"/>
      <w:bookmarkEnd w:id="187"/>
      <w:bookmarkEnd w:id="188"/>
      <w:r>
        <w:rPr>
          <w:color w:val="000000"/>
        </w:rPr>
        <w:t>J5 holds to be</w:t>
      </w:r>
      <w:bookmarkEnd w:id="189"/>
      <w:r>
        <w:rPr>
          <w:color w:val="000000"/>
        </w:rPr>
        <w:t xml:space="preserve"> </w:t>
      </w:r>
    </w:p>
    <w:p w14:paraId="33106BF9" w14:textId="77777777" w:rsidR="00E54693" w:rsidRDefault="00000000">
      <w:pPr>
        <w:pStyle w:val="CRMDescriptionLabel"/>
        <w:rPr>
          <w:color w:val="000000"/>
        </w:rPr>
      </w:pPr>
      <w:r>
        <w:rPr>
          <w:color w:val="000000"/>
        </w:rPr>
        <w:t>Domain:</w:t>
      </w:r>
    </w:p>
    <w:p w14:paraId="180B0A20" w14:textId="77777777" w:rsidR="00E54693" w:rsidRDefault="00000000">
      <w:pPr>
        <w:pStyle w:val="CRMDomainRange"/>
      </w:pPr>
      <w:hyperlink w:anchor="_toc1685">
        <w:r>
          <w:rPr>
            <w:rStyle w:val="Hyperlink"/>
            <w:color w:val="000000"/>
          </w:rPr>
          <w:t>I2</w:t>
        </w:r>
      </w:hyperlink>
      <w:r>
        <w:rPr>
          <w:color w:val="000000"/>
        </w:rPr>
        <w:t xml:space="preserve"> Belief</w:t>
      </w:r>
    </w:p>
    <w:p w14:paraId="7A902FDC" w14:textId="77777777" w:rsidR="00E54693" w:rsidRDefault="00000000">
      <w:pPr>
        <w:pStyle w:val="CRMDescriptionLabel"/>
        <w:rPr>
          <w:color w:val="000000"/>
        </w:rPr>
      </w:pPr>
      <w:r>
        <w:rPr>
          <w:color w:val="000000"/>
        </w:rPr>
        <w:t>Range:</w:t>
      </w:r>
    </w:p>
    <w:p w14:paraId="0888FAA5" w14:textId="77777777" w:rsidR="00E54693" w:rsidRDefault="00000000">
      <w:pPr>
        <w:pStyle w:val="CRMDomainRange"/>
      </w:pPr>
      <w:hyperlink w:anchor="_toc1772">
        <w:r>
          <w:rPr>
            <w:rStyle w:val="Hyperlink"/>
            <w:color w:val="000000"/>
          </w:rPr>
          <w:t>I6</w:t>
        </w:r>
      </w:hyperlink>
      <w:r>
        <w:rPr>
          <w:color w:val="000000"/>
        </w:rPr>
        <w:t xml:space="preserve"> Belief Value</w:t>
      </w:r>
    </w:p>
    <w:p w14:paraId="0A0438D4" w14:textId="77777777" w:rsidR="00E54693" w:rsidRDefault="00000000">
      <w:pPr>
        <w:pStyle w:val="CRMDescriptionLabel"/>
        <w:rPr>
          <w:color w:val="000000"/>
        </w:rPr>
      </w:pPr>
      <w:r>
        <w:rPr>
          <w:color w:val="000000"/>
        </w:rPr>
        <w:t>Subproperty of:</w:t>
      </w:r>
    </w:p>
    <w:p w14:paraId="5F04C8EC" w14:textId="77777777" w:rsidR="00E54693" w:rsidRDefault="00E54693">
      <w:pPr>
        <w:pStyle w:val="CRMSuperSubProperty"/>
        <w:rPr>
          <w:color w:val="000000"/>
        </w:rPr>
      </w:pPr>
    </w:p>
    <w:p w14:paraId="559CF082" w14:textId="77777777" w:rsidR="00E54693" w:rsidRDefault="00000000">
      <w:pPr>
        <w:pStyle w:val="CRMDescriptionLabel"/>
        <w:rPr>
          <w:color w:val="000000"/>
        </w:rPr>
      </w:pPr>
      <w:r>
        <w:rPr>
          <w:color w:val="000000"/>
        </w:rPr>
        <w:t>Superproperty of:</w:t>
      </w:r>
    </w:p>
    <w:p w14:paraId="00C37EDA" w14:textId="77777777" w:rsidR="00E54693" w:rsidRDefault="00E54693">
      <w:pPr>
        <w:pStyle w:val="CRMDomainRange"/>
        <w:rPr>
          <w:color w:val="000000"/>
        </w:rPr>
      </w:pPr>
    </w:p>
    <w:p w14:paraId="66E61994" w14:textId="77777777" w:rsidR="00E54693" w:rsidRDefault="00000000">
      <w:pPr>
        <w:pStyle w:val="CRMDescriptionLabel"/>
        <w:rPr>
          <w:color w:val="000000"/>
        </w:rPr>
      </w:pPr>
      <w:r>
        <w:rPr>
          <w:color w:val="000000"/>
        </w:rPr>
        <w:t>Quantification:</w:t>
      </w:r>
    </w:p>
    <w:p w14:paraId="24703F4D" w14:textId="77777777" w:rsidR="00E54693" w:rsidRDefault="00000000">
      <w:pPr>
        <w:pStyle w:val="CRMQuantification"/>
        <w:rPr>
          <w:color w:val="000000"/>
        </w:rPr>
      </w:pPr>
      <w:r>
        <w:rPr>
          <w:color w:val="000000"/>
        </w:rPr>
        <w:t>many to one, necessary (1,1:</w:t>
      </w:r>
      <w:proofErr w:type="gramStart"/>
      <w:r>
        <w:rPr>
          <w:color w:val="000000"/>
        </w:rPr>
        <w:t>0,n</w:t>
      </w:r>
      <w:proofErr w:type="gramEnd"/>
      <w:r>
        <w:rPr>
          <w:color w:val="000000"/>
        </w:rPr>
        <w:t>)</w:t>
      </w:r>
    </w:p>
    <w:p w14:paraId="01392792" w14:textId="77777777" w:rsidR="00E54693" w:rsidRDefault="00000000">
      <w:pPr>
        <w:pStyle w:val="CRMDescriptionLabel"/>
        <w:rPr>
          <w:color w:val="000000"/>
        </w:rPr>
      </w:pPr>
      <w:r>
        <w:rPr>
          <w:color w:val="000000"/>
        </w:rPr>
        <w:t>Scope note:</w:t>
      </w:r>
    </w:p>
    <w:p w14:paraId="08AFC12B" w14:textId="77777777" w:rsidR="00E54693" w:rsidRDefault="00000000">
      <w:pPr>
        <w:pStyle w:val="CRMScopeNoteText"/>
        <w:rPr>
          <w:color w:val="000000"/>
        </w:rPr>
      </w:pPr>
      <w:r>
        <w:rPr>
          <w:color w:val="000000"/>
        </w:rPr>
        <w:t xml:space="preserve">This property associates an instance of I2 Belief with the I6 Belief Value that reflects the opinion of the instance of I2 Belief about the I4 Proposition Set associated with it. </w:t>
      </w:r>
    </w:p>
    <w:p w14:paraId="599239C8" w14:textId="77777777" w:rsidR="00E54693" w:rsidRDefault="00000000">
      <w:pPr>
        <w:pStyle w:val="CRMDescriptionLabel"/>
        <w:rPr>
          <w:color w:val="000000"/>
        </w:rPr>
      </w:pPr>
      <w:r>
        <w:rPr>
          <w:color w:val="000000"/>
        </w:rPr>
        <w:t xml:space="preserve">Examples: </w:t>
      </w:r>
    </w:p>
    <w:p w14:paraId="59BF849C" w14:textId="77777777" w:rsidR="00E54693" w:rsidRDefault="00000000">
      <w:pPr>
        <w:pStyle w:val="CRMExample"/>
        <w:numPr>
          <w:ilvl w:val="0"/>
          <w:numId w:val="4"/>
        </w:numPr>
        <w:rPr>
          <w:color w:val="000000"/>
        </w:rPr>
      </w:pPr>
      <w:proofErr w:type="spellStart"/>
      <w:r>
        <w:rPr>
          <w:color w:val="000000"/>
        </w:rPr>
        <w:t>Dragendorff’s</w:t>
      </w:r>
      <w:proofErr w:type="spellEnd"/>
      <w:r>
        <w:rPr>
          <w:color w:val="000000"/>
        </w:rPr>
        <w:t xml:space="preserve"> belief that type 29 bowls are from the 1</w:t>
      </w:r>
      <w:r>
        <w:rPr>
          <w:color w:val="000000"/>
          <w:vertAlign w:val="superscript"/>
        </w:rPr>
        <w:t>st</w:t>
      </w:r>
      <w:r>
        <w:rPr>
          <w:color w:val="000000"/>
        </w:rPr>
        <w:t xml:space="preserve"> century AD (I2) </w:t>
      </w:r>
      <w:r>
        <w:rPr>
          <w:i/>
          <w:color w:val="000000"/>
        </w:rPr>
        <w:t>holds to be</w:t>
      </w:r>
      <w:r>
        <w:rPr>
          <w:color w:val="000000"/>
        </w:rPr>
        <w:t xml:space="preserve"> True (I6)</w:t>
      </w:r>
    </w:p>
    <w:p w14:paraId="234F39D4" w14:textId="77777777" w:rsidR="00E54693" w:rsidRDefault="00000000">
      <w:pPr>
        <w:pStyle w:val="ListParagraph"/>
        <w:numPr>
          <w:ilvl w:val="0"/>
          <w:numId w:val="4"/>
        </w:numPr>
        <w:suppressAutoHyphens w:val="0"/>
        <w:spacing w:line="276" w:lineRule="auto"/>
        <w:contextualSpacing w:val="0"/>
        <w:rPr>
          <w:color w:val="000000"/>
          <w:lang w:val="en-GB"/>
        </w:rPr>
      </w:pPr>
      <w:r>
        <w:rPr>
          <w:rFonts w:cs="Times New Roman"/>
          <w:color w:val="000000"/>
          <w:szCs w:val="20"/>
          <w:lang w:val="en-GB"/>
        </w:rPr>
        <w:t xml:space="preserve">One lance being in the burial arrangement </w:t>
      </w:r>
      <w:r>
        <w:rPr>
          <w:color w:val="000000"/>
          <w:lang w:val="en-GB"/>
        </w:rPr>
        <w:t>on the left bench</w:t>
      </w:r>
      <w:r>
        <w:rPr>
          <w:rFonts w:cs="Times New Roman"/>
          <w:color w:val="000000"/>
          <w:szCs w:val="20"/>
          <w:lang w:val="en-GB"/>
        </w:rPr>
        <w:t xml:space="preserve"> in </w:t>
      </w:r>
      <w:r>
        <w:rPr>
          <w:color w:val="000000"/>
          <w:lang w:val="en-GB"/>
        </w:rPr>
        <w:t xml:space="preserve">La </w:t>
      </w:r>
      <w:proofErr w:type="spellStart"/>
      <w:r>
        <w:rPr>
          <w:color w:val="000000"/>
          <w:lang w:val="en-GB"/>
        </w:rPr>
        <w:t>Tomba</w:t>
      </w:r>
      <w:proofErr w:type="spellEnd"/>
      <w:r>
        <w:rPr>
          <w:color w:val="000000"/>
          <w:lang w:val="en-GB"/>
        </w:rPr>
        <w:t xml:space="preserve"> </w:t>
      </w:r>
      <w:proofErr w:type="spellStart"/>
      <w:r>
        <w:rPr>
          <w:color w:val="000000"/>
          <w:lang w:val="en-GB"/>
        </w:rPr>
        <w:t>dell'Aryballos</w:t>
      </w:r>
      <w:proofErr w:type="spellEnd"/>
      <w:r>
        <w:rPr>
          <w:color w:val="000000"/>
          <w:lang w:val="en-GB"/>
        </w:rPr>
        <w:t xml:space="preserve"> </w:t>
      </w:r>
      <w:proofErr w:type="spellStart"/>
      <w:r>
        <w:rPr>
          <w:color w:val="000000"/>
          <w:lang w:val="en-GB"/>
        </w:rPr>
        <w:t>sospeso</w:t>
      </w:r>
      <w:proofErr w:type="spellEnd"/>
      <w:r>
        <w:rPr>
          <w:color w:val="000000"/>
          <w:lang w:val="en-GB"/>
        </w:rPr>
        <w:t xml:space="preserve"> following </w:t>
      </w:r>
      <w:r>
        <w:rPr>
          <w:rFonts w:cs="Times New Roman"/>
          <w:color w:val="000000"/>
          <w:szCs w:val="20"/>
          <w:lang w:val="en-GB"/>
        </w:rPr>
        <w:t xml:space="preserve">Prof. Alessandro </w:t>
      </w:r>
      <w:proofErr w:type="spellStart"/>
      <w:r>
        <w:rPr>
          <w:rFonts w:cs="Times New Roman"/>
          <w:color w:val="000000"/>
          <w:szCs w:val="20"/>
          <w:lang w:val="en-GB"/>
        </w:rPr>
        <w:t>Mandolesi’s</w:t>
      </w:r>
      <w:proofErr w:type="spellEnd"/>
      <w:r>
        <w:rPr>
          <w:rFonts w:cs="Times New Roman"/>
          <w:color w:val="000000"/>
          <w:szCs w:val="20"/>
          <w:lang w:val="en-GB"/>
        </w:rPr>
        <w:t xml:space="preserve"> observation</w:t>
      </w:r>
      <w:r>
        <w:rPr>
          <w:color w:val="000000"/>
          <w:lang w:val="en-GB"/>
        </w:rPr>
        <w:t xml:space="preserve"> </w:t>
      </w:r>
      <w:r>
        <w:rPr>
          <w:rFonts w:cs="Times New Roman"/>
          <w:color w:val="000000"/>
          <w:lang w:val="en-GB"/>
        </w:rPr>
        <w:t xml:space="preserve">(I2) </w:t>
      </w:r>
      <w:r>
        <w:rPr>
          <w:i/>
          <w:color w:val="000000"/>
          <w:lang w:val="en-GB"/>
        </w:rPr>
        <w:t>holds to be</w:t>
      </w:r>
      <w:r>
        <w:rPr>
          <w:color w:val="000000"/>
          <w:lang w:val="en-GB"/>
        </w:rPr>
        <w:t xml:space="preserve"> True (I6). </w:t>
      </w:r>
      <w:r>
        <w:rPr>
          <w:rFonts w:cs="Times New Roman"/>
          <w:color w:val="000000"/>
          <w:lang w:val="en-GB"/>
        </w:rPr>
        <w:t>(Squires 2013) (</w:t>
      </w:r>
      <w:proofErr w:type="spellStart"/>
      <w:r>
        <w:rPr>
          <w:rFonts w:cs="Times New Roman"/>
          <w:color w:val="000000"/>
          <w:lang w:val="en-GB"/>
        </w:rPr>
        <w:t>Mandolesi</w:t>
      </w:r>
      <w:proofErr w:type="spellEnd"/>
      <w:r>
        <w:rPr>
          <w:rFonts w:cs="Times New Roman"/>
          <w:color w:val="000000"/>
          <w:lang w:val="en-GB"/>
        </w:rPr>
        <w:t>, 2013)</w:t>
      </w:r>
    </w:p>
    <w:p w14:paraId="316A35BC" w14:textId="77777777" w:rsidR="00E54693" w:rsidRDefault="00000000">
      <w:pPr>
        <w:pStyle w:val="CRMExample"/>
        <w:numPr>
          <w:ilvl w:val="0"/>
          <w:numId w:val="4"/>
        </w:numPr>
        <w:rPr>
          <w:color w:val="000000"/>
        </w:rPr>
      </w:pPr>
      <w:r>
        <w:rPr>
          <w:rFonts w:cs="Times New Roman"/>
          <w:color w:val="000000"/>
        </w:rPr>
        <w:t xml:space="preserve">The </w:t>
      </w:r>
      <w:r>
        <w:rPr>
          <w:rFonts w:cs="Times New Roman"/>
          <w:color w:val="000000"/>
          <w:szCs w:val="20"/>
        </w:rPr>
        <w:t xml:space="preserve">belief of Prof. Alessandro </w:t>
      </w:r>
      <w:proofErr w:type="spellStart"/>
      <w:r>
        <w:rPr>
          <w:rFonts w:cs="Times New Roman"/>
          <w:color w:val="000000"/>
          <w:szCs w:val="20"/>
        </w:rPr>
        <w:t>Mandolesi</w:t>
      </w:r>
      <w:proofErr w:type="spellEnd"/>
      <w:r>
        <w:rPr>
          <w:rFonts w:cs="Times New Roman"/>
          <w:color w:val="000000"/>
        </w:rPr>
        <w:t xml:space="preserve"> in the gender of </w:t>
      </w:r>
      <w:r>
        <w:rPr>
          <w:rFonts w:cs="Times New Roman"/>
          <w:color w:val="000000"/>
          <w:szCs w:val="20"/>
        </w:rPr>
        <w:t xml:space="preserve">the skeleton </w:t>
      </w:r>
      <w:r>
        <w:rPr>
          <w:color w:val="000000"/>
        </w:rPr>
        <w:t>on the left bench</w:t>
      </w:r>
      <w:r>
        <w:rPr>
          <w:rFonts w:cs="Times New Roman"/>
          <w:color w:val="000000"/>
          <w:szCs w:val="20"/>
        </w:rPr>
        <w:t xml:space="preserve">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as provided to the press on the 21</w:t>
      </w:r>
      <w:r>
        <w:rPr>
          <w:rFonts w:cs="Times New Roman"/>
          <w:color w:val="000000"/>
          <w:szCs w:val="20"/>
          <w:vertAlign w:val="superscript"/>
        </w:rPr>
        <w:t>th</w:t>
      </w:r>
      <w:r>
        <w:rPr>
          <w:rFonts w:cs="Times New Roman"/>
          <w:color w:val="000000"/>
          <w:szCs w:val="20"/>
        </w:rPr>
        <w:t xml:space="preserve"> of September 2013 (I2) </w:t>
      </w:r>
      <w:r>
        <w:rPr>
          <w:i/>
          <w:color w:val="000000"/>
        </w:rPr>
        <w:t>holds to be</w:t>
      </w:r>
      <w:r>
        <w:rPr>
          <w:color w:val="000000"/>
        </w:rPr>
        <w:t xml:space="preserve"> True (I6).</w:t>
      </w:r>
      <w:r>
        <w:rPr>
          <w:rFonts w:cs="Times New Roman"/>
          <w:color w:val="000000"/>
          <w:szCs w:val="20"/>
        </w:rPr>
        <w:t xml:space="preserve"> (Squires, 2013)</w:t>
      </w:r>
    </w:p>
    <w:p w14:paraId="529C3E38" w14:textId="77777777" w:rsidR="00E54693" w:rsidRDefault="00000000">
      <w:pPr>
        <w:pStyle w:val="CRMDescriptionLabel"/>
        <w:rPr>
          <w:color w:val="000000"/>
        </w:rPr>
      </w:pPr>
      <w:r>
        <w:rPr>
          <w:color w:val="000000"/>
        </w:rPr>
        <w:t xml:space="preserve">In First Order Logic: </w:t>
      </w:r>
    </w:p>
    <w:p w14:paraId="4F0BCAC7" w14:textId="77777777" w:rsidR="00E54693" w:rsidRDefault="00000000">
      <w:pPr>
        <w:pStyle w:val="CRMFirstOrderLogic"/>
        <w:rPr>
          <w:color w:val="000000"/>
        </w:rPr>
      </w:pPr>
      <w:r>
        <w:rPr>
          <w:color w:val="000000"/>
        </w:rPr>
        <w:t>J5(</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I2(x)</w:t>
      </w:r>
    </w:p>
    <w:p w14:paraId="126F055E" w14:textId="77777777" w:rsidR="00E54693" w:rsidRDefault="00000000">
      <w:pPr>
        <w:pStyle w:val="CRMFirstOrderLogic"/>
        <w:rPr>
          <w:color w:val="000000"/>
        </w:rPr>
      </w:pPr>
      <w:r>
        <w:rPr>
          <w:color w:val="000000"/>
        </w:rPr>
        <w:t>J5(</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I6(y)</w:t>
      </w:r>
    </w:p>
    <w:p w14:paraId="482DAF28" w14:textId="77777777" w:rsidR="00E54693" w:rsidRDefault="00000000">
      <w:pPr>
        <w:pStyle w:val="CRMPropertyLabel"/>
        <w:rPr>
          <w:color w:val="000000"/>
        </w:rPr>
      </w:pPr>
      <w:bookmarkStart w:id="190" w:name="_toc1971"/>
      <w:bookmarkStart w:id="191" w:name="_toc2047"/>
      <w:bookmarkStart w:id="192" w:name="_Toc184660151"/>
      <w:bookmarkEnd w:id="190"/>
      <w:bookmarkEnd w:id="191"/>
      <w:r>
        <w:rPr>
          <w:color w:val="000000"/>
        </w:rPr>
        <w:t>J7 is based on evidence from (is evidence for)</w:t>
      </w:r>
      <w:bookmarkEnd w:id="192"/>
    </w:p>
    <w:p w14:paraId="1BA55A5D" w14:textId="77777777" w:rsidR="00E54693" w:rsidRDefault="00000000">
      <w:pPr>
        <w:pStyle w:val="CRMDescriptionLabel"/>
        <w:rPr>
          <w:color w:val="000000"/>
        </w:rPr>
      </w:pPr>
      <w:r>
        <w:rPr>
          <w:color w:val="000000"/>
        </w:rPr>
        <w:t>Domain:</w:t>
      </w:r>
    </w:p>
    <w:p w14:paraId="31886A8B" w14:textId="77777777" w:rsidR="00E54693" w:rsidRDefault="00000000">
      <w:pPr>
        <w:pStyle w:val="CRMDomainRange"/>
      </w:pPr>
      <w:hyperlink w:anchor="_toc1790">
        <w:r>
          <w:rPr>
            <w:rStyle w:val="Hyperlink"/>
            <w:color w:val="000000"/>
            <w:u w:val="none"/>
          </w:rPr>
          <w:t>I7</w:t>
        </w:r>
      </w:hyperlink>
      <w:r>
        <w:rPr>
          <w:rStyle w:val="Hyperlink"/>
          <w:color w:val="000000"/>
          <w:u w:val="none"/>
        </w:rPr>
        <w:t xml:space="preserve"> </w:t>
      </w:r>
      <w:r>
        <w:rPr>
          <w:color w:val="000000"/>
        </w:rPr>
        <w:t>Belief Adoption</w:t>
      </w:r>
    </w:p>
    <w:p w14:paraId="596C1848" w14:textId="77777777" w:rsidR="00E54693" w:rsidRDefault="00000000">
      <w:pPr>
        <w:pStyle w:val="CRMDescriptionLabel"/>
        <w:rPr>
          <w:color w:val="000000"/>
        </w:rPr>
      </w:pPr>
      <w:r>
        <w:rPr>
          <w:color w:val="000000"/>
        </w:rPr>
        <w:t>Range:</w:t>
      </w:r>
    </w:p>
    <w:p w14:paraId="22EC6E6E" w14:textId="77777777" w:rsidR="00E54693" w:rsidRDefault="00000000">
      <w:pPr>
        <w:pStyle w:val="CRMDomainRange"/>
        <w:rPr>
          <w:color w:val="000000"/>
        </w:rPr>
      </w:pPr>
      <w:r>
        <w:rPr>
          <w:color w:val="000000"/>
        </w:rPr>
        <w:t>E73 Information Object</w:t>
      </w:r>
    </w:p>
    <w:p w14:paraId="6355377E" w14:textId="77777777" w:rsidR="00E54693" w:rsidRDefault="00000000">
      <w:pPr>
        <w:pStyle w:val="CRMDescriptionLabel"/>
        <w:rPr>
          <w:color w:val="000000"/>
        </w:rPr>
      </w:pPr>
      <w:r>
        <w:rPr>
          <w:color w:val="000000"/>
        </w:rPr>
        <w:t>Subproperty of:</w:t>
      </w:r>
    </w:p>
    <w:p w14:paraId="573ECC31" w14:textId="77777777" w:rsidR="00E54693" w:rsidRDefault="00000000">
      <w:pPr>
        <w:pStyle w:val="CRMSuperSubProperty"/>
        <w:rPr>
          <w:color w:val="000000"/>
        </w:rPr>
      </w:pPr>
      <w:r>
        <w:rPr>
          <w:color w:val="000000"/>
        </w:rPr>
        <w:t>E7 Activity. P16 used specific object (was used for): E70 Thing</w:t>
      </w:r>
    </w:p>
    <w:p w14:paraId="1F2C5177" w14:textId="77777777" w:rsidR="00E54693" w:rsidRDefault="00000000">
      <w:pPr>
        <w:pStyle w:val="CRMDescriptionLabel"/>
        <w:rPr>
          <w:color w:val="000000"/>
        </w:rPr>
      </w:pPr>
      <w:r>
        <w:rPr>
          <w:color w:val="000000"/>
        </w:rPr>
        <w:t>Superproperty of:</w:t>
      </w:r>
    </w:p>
    <w:p w14:paraId="023DF7A9" w14:textId="77777777" w:rsidR="00E54693" w:rsidRDefault="00E54693">
      <w:pPr>
        <w:pStyle w:val="CRMDomainRange"/>
        <w:rPr>
          <w:color w:val="000000"/>
        </w:rPr>
      </w:pPr>
    </w:p>
    <w:p w14:paraId="1E52AF11" w14:textId="77777777" w:rsidR="00E54693" w:rsidRDefault="00000000">
      <w:pPr>
        <w:pStyle w:val="CRMDescriptionLabel"/>
        <w:rPr>
          <w:color w:val="000000"/>
        </w:rPr>
      </w:pPr>
      <w:r>
        <w:rPr>
          <w:color w:val="000000"/>
        </w:rPr>
        <w:t>Quantification:</w:t>
      </w:r>
    </w:p>
    <w:p w14:paraId="6512DA25"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1F47AC6A" w14:textId="77777777" w:rsidR="00E54693" w:rsidRDefault="00000000">
      <w:pPr>
        <w:pStyle w:val="CRMDescriptionLabel"/>
        <w:rPr>
          <w:color w:val="000000"/>
        </w:rPr>
      </w:pPr>
      <w:r>
        <w:rPr>
          <w:color w:val="000000"/>
        </w:rPr>
        <w:t>Scope note:</w:t>
      </w:r>
    </w:p>
    <w:p w14:paraId="1BAE125C" w14:textId="77777777" w:rsidR="00E54693" w:rsidRDefault="00000000">
      <w:pPr>
        <w:pStyle w:val="CRMScopeNoteText"/>
        <w:rPr>
          <w:color w:val="000000"/>
        </w:rPr>
      </w:pPr>
      <w:r>
        <w:rPr>
          <w:color w:val="000000"/>
        </w:rPr>
        <w:t xml:space="preserve">This property associates an instance of I7 Belief Adoption with the instance of E73 Information Object that is a source of or evidence for the I4 Proposition Set that was adopted. </w:t>
      </w:r>
    </w:p>
    <w:p w14:paraId="00032194" w14:textId="77777777" w:rsidR="00E54693" w:rsidRDefault="00000000">
      <w:pPr>
        <w:pStyle w:val="CRMDescriptionLabel"/>
        <w:rPr>
          <w:color w:val="000000"/>
        </w:rPr>
      </w:pPr>
      <w:r>
        <w:rPr>
          <w:color w:val="000000"/>
        </w:rPr>
        <w:lastRenderedPageBreak/>
        <w:t xml:space="preserve">Examples: </w:t>
      </w:r>
    </w:p>
    <w:p w14:paraId="132BC931" w14:textId="77777777" w:rsidR="00E54693" w:rsidRDefault="00000000">
      <w:pPr>
        <w:pStyle w:val="CRMExample"/>
        <w:numPr>
          <w:ilvl w:val="0"/>
          <w:numId w:val="4"/>
        </w:numPr>
        <w:rPr>
          <w:color w:val="000000"/>
        </w:rPr>
      </w:pPr>
      <w:r>
        <w:rPr>
          <w:color w:val="000000"/>
          <w:lang w:bidi="en-US"/>
        </w:rPr>
        <w:t>The adoption on behalf of Francesca Bologna of the belief by Tacitus concerning Emperor Nero's whereabouts at the beginning of the Great Fire (I2</w:t>
      </w:r>
      <w:r>
        <w:rPr>
          <w:i/>
          <w:color w:val="000000"/>
          <w:lang w:bidi="en-US"/>
        </w:rPr>
        <w:t>) is based on evidence from</w:t>
      </w:r>
      <w:r>
        <w:rPr>
          <w:color w:val="000000"/>
          <w:lang w:bidi="en-US"/>
        </w:rPr>
        <w:t xml:space="preserve"> Tacitus, Publius Cornelius. </w:t>
      </w:r>
      <w:r>
        <w:rPr>
          <w:i/>
          <w:color w:val="000000"/>
          <w:lang w:bidi="en-US"/>
        </w:rPr>
        <w:t>The Annals</w:t>
      </w:r>
      <w:r>
        <w:rPr>
          <w:color w:val="000000"/>
          <w:lang w:bidi="en-US"/>
        </w:rPr>
        <w:t>. Book 15 [15.6]. (Bologna, 2021)</w:t>
      </w:r>
    </w:p>
    <w:p w14:paraId="11D2068A" w14:textId="77777777" w:rsidR="00E54693" w:rsidRDefault="00000000">
      <w:pPr>
        <w:pStyle w:val="CRMDescriptionLabel"/>
        <w:rPr>
          <w:color w:val="000000"/>
        </w:rPr>
      </w:pPr>
      <w:r>
        <w:rPr>
          <w:color w:val="000000"/>
        </w:rPr>
        <w:t xml:space="preserve">In First Order Logic: </w:t>
      </w:r>
    </w:p>
    <w:p w14:paraId="4151A41A" w14:textId="77777777" w:rsidR="00E54693" w:rsidRDefault="00000000">
      <w:pPr>
        <w:pStyle w:val="CRMFirstOrderLogic"/>
        <w:rPr>
          <w:color w:val="000000"/>
        </w:rPr>
      </w:pPr>
      <w:r>
        <w:rPr>
          <w:color w:val="000000"/>
        </w:rPr>
        <w:t>J7(</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I7(x)</w:t>
      </w:r>
    </w:p>
    <w:p w14:paraId="741151F8" w14:textId="77777777" w:rsidR="00E54693" w:rsidRDefault="00000000">
      <w:pPr>
        <w:pStyle w:val="CRMFirstOrderLogic"/>
        <w:rPr>
          <w:color w:val="000000"/>
        </w:rPr>
      </w:pPr>
      <w:r>
        <w:rPr>
          <w:color w:val="000000"/>
        </w:rPr>
        <w:t>J7(</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E73(y)</w:t>
      </w:r>
    </w:p>
    <w:p w14:paraId="57829B6A" w14:textId="77777777" w:rsidR="00E54693" w:rsidRDefault="00000000">
      <w:pPr>
        <w:pStyle w:val="CRMFirstOrderLogic"/>
        <w:rPr>
          <w:color w:val="000000"/>
        </w:rPr>
      </w:pPr>
      <w:r>
        <w:rPr>
          <w:color w:val="000000"/>
        </w:rPr>
        <w:t>J7(</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P16(y)</w:t>
      </w:r>
    </w:p>
    <w:p w14:paraId="48912951" w14:textId="77777777" w:rsidR="00E54693" w:rsidRDefault="00000000">
      <w:pPr>
        <w:pStyle w:val="CRMPropertyLabel"/>
        <w:rPr>
          <w:color w:val="000000"/>
        </w:rPr>
      </w:pPr>
      <w:bookmarkStart w:id="193" w:name="_toc2033"/>
      <w:bookmarkStart w:id="194" w:name="_toc1991"/>
      <w:bookmarkStart w:id="195" w:name="_toc2066"/>
      <w:bookmarkStart w:id="196" w:name="_Toc184660152"/>
      <w:bookmarkEnd w:id="193"/>
      <w:bookmarkEnd w:id="194"/>
      <w:bookmarkEnd w:id="195"/>
      <w:r>
        <w:rPr>
          <w:color w:val="000000"/>
        </w:rPr>
        <w:t>J13 adopted interpretation (was concluded by)</w:t>
      </w:r>
      <w:bookmarkEnd w:id="196"/>
    </w:p>
    <w:p w14:paraId="03EAF347" w14:textId="77777777" w:rsidR="00E54693" w:rsidRDefault="00000000">
      <w:pPr>
        <w:pStyle w:val="CRMDescriptionLabel"/>
        <w:rPr>
          <w:color w:val="000000"/>
        </w:rPr>
      </w:pPr>
      <w:r>
        <w:rPr>
          <w:color w:val="000000"/>
        </w:rPr>
        <w:t>Domain:</w:t>
      </w:r>
    </w:p>
    <w:p w14:paraId="67839F04" w14:textId="77777777" w:rsidR="00E54693" w:rsidRDefault="00000000">
      <w:pPr>
        <w:pStyle w:val="CRMDomainRange"/>
      </w:pPr>
      <w:hyperlink w:anchor="_toc1787">
        <w:r>
          <w:rPr>
            <w:rStyle w:val="Hyperlink"/>
            <w:color w:val="000000"/>
          </w:rPr>
          <w:t>I7</w:t>
        </w:r>
      </w:hyperlink>
      <w:r>
        <w:rPr>
          <w:color w:val="000000"/>
        </w:rPr>
        <w:t xml:space="preserve"> Belief Adoption</w:t>
      </w:r>
    </w:p>
    <w:p w14:paraId="3F784D72" w14:textId="77777777" w:rsidR="00E54693" w:rsidRDefault="00000000">
      <w:pPr>
        <w:pStyle w:val="CRMDescriptionLabel"/>
        <w:rPr>
          <w:color w:val="000000"/>
        </w:rPr>
      </w:pPr>
      <w:r>
        <w:rPr>
          <w:color w:val="000000"/>
        </w:rPr>
        <w:t>Range:</w:t>
      </w:r>
    </w:p>
    <w:p w14:paraId="053FE4F6" w14:textId="77777777" w:rsidR="00E54693" w:rsidRDefault="00000000">
      <w:pPr>
        <w:pStyle w:val="CRMDomainRange"/>
      </w:pPr>
      <w:hyperlink w:anchor="_toc1841">
        <w:r>
          <w:rPr>
            <w:rStyle w:val="Hyperlink"/>
            <w:color w:val="000000"/>
          </w:rPr>
          <w:t>I12</w:t>
        </w:r>
      </w:hyperlink>
      <w:r>
        <w:rPr>
          <w:color w:val="000000"/>
        </w:rPr>
        <w:t xml:space="preserve"> Adopted Belief</w:t>
      </w:r>
    </w:p>
    <w:p w14:paraId="7F3F5CF9" w14:textId="77777777" w:rsidR="00E54693" w:rsidRDefault="00000000">
      <w:pPr>
        <w:pStyle w:val="CRMDescriptionLabel"/>
        <w:rPr>
          <w:color w:val="000000"/>
        </w:rPr>
      </w:pPr>
      <w:r>
        <w:rPr>
          <w:color w:val="000000"/>
        </w:rPr>
        <w:t>Subproperty of:</w:t>
      </w:r>
    </w:p>
    <w:p w14:paraId="3CDEB1B8" w14:textId="77777777" w:rsidR="00E54693" w:rsidRDefault="00000000">
      <w:pPr>
        <w:pStyle w:val="CRMSuperSubProperty"/>
      </w:pPr>
      <w:hyperlink w:anchor="_toc1668">
        <w:r>
          <w:rPr>
            <w:rStyle w:val="Hyperlink"/>
            <w:color w:val="000000"/>
          </w:rPr>
          <w:t>I1</w:t>
        </w:r>
      </w:hyperlink>
      <w:r>
        <w:rPr>
          <w:color w:val="000000"/>
        </w:rPr>
        <w:t xml:space="preserve"> Argumentation. </w:t>
      </w:r>
      <w:hyperlink w:anchor="_toc1963">
        <w:r>
          <w:rPr>
            <w:rStyle w:val="Hyperlink"/>
            <w:color w:val="000000"/>
          </w:rPr>
          <w:t>J2</w:t>
        </w:r>
      </w:hyperlink>
      <w:r>
        <w:rPr>
          <w:color w:val="000000"/>
        </w:rPr>
        <w:t xml:space="preserve"> concluded that (was concluded by): </w:t>
      </w:r>
      <w:hyperlink w:anchor="_toc1685">
        <w:r>
          <w:rPr>
            <w:rStyle w:val="Hyperlink"/>
            <w:color w:val="000000"/>
          </w:rPr>
          <w:t>I2</w:t>
        </w:r>
      </w:hyperlink>
      <w:r>
        <w:rPr>
          <w:color w:val="000000"/>
        </w:rPr>
        <w:t xml:space="preserve"> Belief</w:t>
      </w:r>
    </w:p>
    <w:p w14:paraId="4654C406" w14:textId="77777777" w:rsidR="00E54693" w:rsidRDefault="00000000">
      <w:pPr>
        <w:pStyle w:val="CRMDescriptionLabel"/>
        <w:rPr>
          <w:color w:val="000000"/>
        </w:rPr>
      </w:pPr>
      <w:r>
        <w:rPr>
          <w:color w:val="000000"/>
        </w:rPr>
        <w:t>Superproperty of:</w:t>
      </w:r>
    </w:p>
    <w:p w14:paraId="3CF0EE66" w14:textId="77777777" w:rsidR="00E54693" w:rsidRDefault="00E54693">
      <w:pPr>
        <w:pStyle w:val="CRMDomainRange"/>
        <w:rPr>
          <w:color w:val="000000"/>
        </w:rPr>
      </w:pPr>
    </w:p>
    <w:p w14:paraId="01F69F31" w14:textId="77777777" w:rsidR="00E54693" w:rsidRDefault="00000000">
      <w:pPr>
        <w:pStyle w:val="CRMDescriptionLabel"/>
        <w:rPr>
          <w:color w:val="000000"/>
        </w:rPr>
      </w:pPr>
      <w:r>
        <w:rPr>
          <w:color w:val="000000"/>
        </w:rPr>
        <w:t>Quantification:</w:t>
      </w:r>
    </w:p>
    <w:p w14:paraId="6D45CFFF" w14:textId="77777777" w:rsidR="00E54693" w:rsidRDefault="00000000">
      <w:pPr>
        <w:pStyle w:val="CRMQuantification"/>
        <w:rPr>
          <w:color w:val="000000"/>
        </w:rPr>
      </w:pPr>
      <w:r>
        <w:rPr>
          <w:color w:val="000000"/>
        </w:rPr>
        <w:t>many to many, necessary, dependent (</w:t>
      </w:r>
      <w:proofErr w:type="gramStart"/>
      <w:r>
        <w:rPr>
          <w:color w:val="000000"/>
        </w:rPr>
        <w:t>1,n</w:t>
      </w:r>
      <w:proofErr w:type="gramEnd"/>
      <w:r>
        <w:rPr>
          <w:color w:val="000000"/>
        </w:rPr>
        <w:t>:1,n)</w:t>
      </w:r>
    </w:p>
    <w:p w14:paraId="2A49687F" w14:textId="77777777" w:rsidR="00E54693" w:rsidRDefault="00000000">
      <w:pPr>
        <w:pStyle w:val="CRMDescriptionLabel"/>
        <w:rPr>
          <w:color w:val="000000"/>
        </w:rPr>
      </w:pPr>
      <w:r>
        <w:rPr>
          <w:color w:val="000000"/>
        </w:rPr>
        <w:t>Scope note:</w:t>
      </w:r>
    </w:p>
    <w:p w14:paraId="5D3A881B" w14:textId="77777777" w:rsidR="00E54693" w:rsidRDefault="00000000">
      <w:pPr>
        <w:pStyle w:val="CRMScopeNoteText"/>
        <w:rPr>
          <w:color w:val="000000"/>
        </w:rPr>
      </w:pPr>
      <w:r>
        <w:rPr>
          <w:color w:val="000000"/>
        </w:rPr>
        <w:t xml:space="preserve">This property associates an instance of I7 Belief Adoption with the instance of I12 Adopted Belief that was established and possibly selected from the interpretation of the source or sources referred to by the property </w:t>
      </w:r>
      <w:r>
        <w:rPr>
          <w:i/>
          <w:color w:val="000000"/>
        </w:rPr>
        <w:t>J14 adopted interpretation of</w:t>
      </w:r>
      <w:r>
        <w:rPr>
          <w:color w:val="000000"/>
        </w:rPr>
        <w:t xml:space="preserve">. This property implies a relation of trust in the reliability of the sources. The actual believed content, i.e., propositions about some past reality that have been adopted from the source, should be documented using the property </w:t>
      </w:r>
      <w:r>
        <w:rPr>
          <w:i/>
          <w:color w:val="000000"/>
        </w:rPr>
        <w:t>J4 that</w:t>
      </w:r>
      <w:r>
        <w:rPr>
          <w:color w:val="000000"/>
        </w:rPr>
        <w:t xml:space="preserve">. </w:t>
      </w:r>
    </w:p>
    <w:p w14:paraId="298467F3" w14:textId="77777777" w:rsidR="00E54693" w:rsidRDefault="00000000">
      <w:pPr>
        <w:pStyle w:val="CRMDescriptionLabel"/>
        <w:rPr>
          <w:color w:val="000000"/>
        </w:rPr>
      </w:pPr>
      <w:r>
        <w:rPr>
          <w:color w:val="000000"/>
        </w:rPr>
        <w:t xml:space="preserve">Examples: </w:t>
      </w:r>
    </w:p>
    <w:p w14:paraId="57949D95" w14:textId="77777777" w:rsidR="00E54693" w:rsidRDefault="00000000">
      <w:pPr>
        <w:pStyle w:val="CRMExample"/>
        <w:numPr>
          <w:ilvl w:val="0"/>
          <w:numId w:val="4"/>
        </w:numPr>
        <w:rPr>
          <w:color w:val="000000"/>
        </w:rPr>
      </w:pPr>
      <w:r>
        <w:rPr>
          <w:color w:val="000000"/>
        </w:rPr>
        <w:t xml:space="preserve">The adoption on behalf of Francesca Bologna of the belief by Tacitus concerning Emperor Nero’s whereabouts at the beginning of the Great Fire (I7) </w:t>
      </w:r>
      <w:r>
        <w:rPr>
          <w:i/>
          <w:color w:val="000000"/>
        </w:rPr>
        <w:t>adopted interpretation</w:t>
      </w:r>
      <w:r>
        <w:rPr>
          <w:color w:val="000000"/>
        </w:rPr>
        <w:t xml:space="preserve"> the belief of Francesca Bologna [Nero was at Antium when the Great Fire broke out and did not return to Rome until the fire had approached his house] (I12). (Bologna, 2021)</w:t>
      </w:r>
    </w:p>
    <w:p w14:paraId="7B6E41D4" w14:textId="77777777" w:rsidR="00E54693" w:rsidRDefault="00000000">
      <w:pPr>
        <w:pStyle w:val="CRMDescriptionLabel"/>
        <w:rPr>
          <w:color w:val="000000"/>
        </w:rPr>
      </w:pPr>
      <w:r>
        <w:rPr>
          <w:color w:val="000000"/>
        </w:rPr>
        <w:t xml:space="preserve">In First Order Logic: </w:t>
      </w:r>
    </w:p>
    <w:p w14:paraId="4FE06703" w14:textId="77777777" w:rsidR="00E54693" w:rsidRDefault="00000000">
      <w:pPr>
        <w:pStyle w:val="CRMFirstOrderLogic"/>
        <w:rPr>
          <w:color w:val="000000"/>
        </w:rPr>
      </w:pPr>
      <w:r>
        <w:rPr>
          <w:color w:val="000000"/>
        </w:rPr>
        <w:t>J13(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I7(x)</w:t>
      </w:r>
    </w:p>
    <w:p w14:paraId="6EDCC7D0" w14:textId="77777777" w:rsidR="00E54693" w:rsidRDefault="00000000">
      <w:pPr>
        <w:pStyle w:val="CRMFirstOrderLogic"/>
        <w:rPr>
          <w:color w:val="000000"/>
        </w:rPr>
      </w:pPr>
      <w:r>
        <w:rPr>
          <w:color w:val="000000"/>
        </w:rPr>
        <w:t>J13(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I12(y)</w:t>
      </w:r>
    </w:p>
    <w:p w14:paraId="26EA5BB8" w14:textId="77777777" w:rsidR="00E54693" w:rsidRDefault="00000000">
      <w:pPr>
        <w:pStyle w:val="CRMFirstOrderLogic"/>
        <w:rPr>
          <w:color w:val="000000"/>
        </w:rPr>
      </w:pPr>
      <w:r>
        <w:rPr>
          <w:color w:val="000000"/>
        </w:rPr>
        <w:t>J13(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J2(</w:t>
      </w:r>
      <w:proofErr w:type="spellStart"/>
      <w:r>
        <w:rPr>
          <w:color w:val="000000"/>
        </w:rPr>
        <w:t>x,y</w:t>
      </w:r>
      <w:proofErr w:type="spellEnd"/>
      <w:r>
        <w:rPr>
          <w:color w:val="000000"/>
        </w:rPr>
        <w:t>)</w:t>
      </w:r>
    </w:p>
    <w:p w14:paraId="07CD5DB7" w14:textId="77777777" w:rsidR="00E54693" w:rsidRDefault="00000000">
      <w:pPr>
        <w:pStyle w:val="CRMFirstOrderLogic"/>
        <w:ind w:left="3150" w:hanging="1710"/>
        <w:rPr>
          <w:color w:val="000000"/>
        </w:rPr>
      </w:pPr>
      <w:r>
        <w:rPr>
          <w:color w:val="000000"/>
        </w:rPr>
        <w:t>J13(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w:t>
      </w:r>
      <w:r>
        <w:rPr>
          <w:rFonts w:ascii="Cambria Math" w:hAnsi="Cambria Math" w:cs="Cambria Math"/>
          <w:color w:val="000000"/>
        </w:rPr>
        <w:t>∃</w:t>
      </w:r>
      <w:proofErr w:type="spellStart"/>
      <w:r>
        <w:rPr>
          <w:color w:val="000000"/>
        </w:rPr>
        <w:t>uvw</w:t>
      </w:r>
      <w:proofErr w:type="spellEnd"/>
      <w:r>
        <w:rPr>
          <w:color w:val="000000"/>
        </w:rPr>
        <w:t>) [E73(u)</w:t>
      </w:r>
      <w:r>
        <w:rPr>
          <w:rFonts w:cs="Times New Roman"/>
          <w:color w:val="000000"/>
        </w:rPr>
        <w:t>˄</w:t>
      </w:r>
      <w:r>
        <w:rPr>
          <w:color w:val="000000"/>
        </w:rPr>
        <w:t xml:space="preserve"> J7(</w:t>
      </w:r>
      <w:proofErr w:type="spellStart"/>
      <w:r>
        <w:rPr>
          <w:color w:val="000000"/>
        </w:rPr>
        <w:t>x,z</w:t>
      </w:r>
      <w:proofErr w:type="spellEnd"/>
      <w:r>
        <w:rPr>
          <w:color w:val="000000"/>
        </w:rPr>
        <w:t>)</w:t>
      </w:r>
      <w:r>
        <w:rPr>
          <w:rFonts w:cs="Times New Roman"/>
          <w:color w:val="000000"/>
        </w:rPr>
        <w:t xml:space="preserve"> ˄ I13(v)</w:t>
      </w:r>
      <w:r>
        <w:rPr>
          <w:color w:val="000000"/>
        </w:rPr>
        <w:t xml:space="preserve"> </w:t>
      </w:r>
      <w:r>
        <w:rPr>
          <w:rFonts w:cs="Times New Roman"/>
          <w:color w:val="000000"/>
        </w:rPr>
        <w:t>˄ J15(</w:t>
      </w:r>
      <w:proofErr w:type="spellStart"/>
      <w:r>
        <w:rPr>
          <w:rFonts w:cs="Times New Roman"/>
          <w:color w:val="000000"/>
        </w:rPr>
        <w:t>x,y</w:t>
      </w:r>
      <w:proofErr w:type="spellEnd"/>
      <w:r>
        <w:rPr>
          <w:rFonts w:cs="Times New Roman"/>
          <w:color w:val="000000"/>
        </w:rPr>
        <w:t>) ˄ I4(w) ˄ J4(</w:t>
      </w:r>
      <w:proofErr w:type="spellStart"/>
      <w:r>
        <w:rPr>
          <w:rFonts w:cs="Times New Roman"/>
          <w:color w:val="000000"/>
        </w:rPr>
        <w:t>y,w</w:t>
      </w:r>
      <w:proofErr w:type="spellEnd"/>
      <w:r>
        <w:rPr>
          <w:rFonts w:cs="Times New Roman"/>
          <w:color w:val="000000"/>
        </w:rPr>
        <w:t>) ˄ J17(</w:t>
      </w:r>
      <w:proofErr w:type="spellStart"/>
      <w:r>
        <w:rPr>
          <w:rFonts w:cs="Times New Roman"/>
          <w:color w:val="000000"/>
        </w:rPr>
        <w:t>u,y</w:t>
      </w:r>
      <w:proofErr w:type="spellEnd"/>
      <w:r>
        <w:rPr>
          <w:rFonts w:cs="Times New Roman"/>
          <w:color w:val="000000"/>
        </w:rPr>
        <w:t>) ˄ J16(</w:t>
      </w:r>
      <w:proofErr w:type="spellStart"/>
      <w:r>
        <w:rPr>
          <w:rFonts w:cs="Times New Roman"/>
          <w:color w:val="000000"/>
        </w:rPr>
        <w:t>v,w</w:t>
      </w:r>
      <w:proofErr w:type="spellEnd"/>
      <w:r>
        <w:rPr>
          <w:rFonts w:cs="Times New Roman"/>
          <w:color w:val="000000"/>
        </w:rPr>
        <w:t>)]</w:t>
      </w:r>
    </w:p>
    <w:p w14:paraId="6C90EDF9" w14:textId="77777777" w:rsidR="00E54693" w:rsidRDefault="00000000">
      <w:pPr>
        <w:pStyle w:val="CRMPropertyLabel"/>
        <w:rPr>
          <w:color w:val="000000"/>
        </w:rPr>
      </w:pPr>
      <w:bookmarkStart w:id="197" w:name="_toc2011"/>
      <w:bookmarkStart w:id="198" w:name="_toc2086"/>
      <w:bookmarkStart w:id="199" w:name="_Toc184660153"/>
      <w:bookmarkEnd w:id="197"/>
      <w:bookmarkEnd w:id="198"/>
      <w:r>
        <w:rPr>
          <w:color w:val="000000"/>
        </w:rPr>
        <w:t>J14 adopted interpretation of (has adopted interpretation)</w:t>
      </w:r>
      <w:bookmarkEnd w:id="199"/>
    </w:p>
    <w:p w14:paraId="0F066804" w14:textId="77777777" w:rsidR="00E54693" w:rsidRDefault="00000000">
      <w:pPr>
        <w:pStyle w:val="CRMDescriptionLabel"/>
        <w:rPr>
          <w:color w:val="000000"/>
        </w:rPr>
      </w:pPr>
      <w:r>
        <w:rPr>
          <w:color w:val="000000"/>
        </w:rPr>
        <w:t>Domain:</w:t>
      </w:r>
    </w:p>
    <w:p w14:paraId="03D10CFE" w14:textId="77777777" w:rsidR="00E54693" w:rsidRDefault="00000000">
      <w:pPr>
        <w:pStyle w:val="CRMDomainRange"/>
        <w:jc w:val="both"/>
      </w:pPr>
      <w:hyperlink w:anchor="_toc1841">
        <w:r>
          <w:rPr>
            <w:rStyle w:val="Hyperlink"/>
            <w:color w:val="000000"/>
          </w:rPr>
          <w:t>I12</w:t>
        </w:r>
      </w:hyperlink>
      <w:r>
        <w:rPr>
          <w:color w:val="000000"/>
        </w:rPr>
        <w:t xml:space="preserve"> Adopted Belief</w:t>
      </w:r>
    </w:p>
    <w:p w14:paraId="05EC0DD8" w14:textId="77777777" w:rsidR="00E54693" w:rsidRDefault="00000000">
      <w:pPr>
        <w:pStyle w:val="CRMDescriptionLabel"/>
        <w:rPr>
          <w:color w:val="000000"/>
        </w:rPr>
      </w:pPr>
      <w:r>
        <w:rPr>
          <w:color w:val="000000"/>
        </w:rPr>
        <w:t>Range:</w:t>
      </w:r>
    </w:p>
    <w:p w14:paraId="4BDBD955" w14:textId="77777777" w:rsidR="00E54693" w:rsidRDefault="00000000">
      <w:pPr>
        <w:pStyle w:val="CRMDomainRange"/>
        <w:rPr>
          <w:color w:val="000000"/>
        </w:rPr>
      </w:pPr>
      <w:r>
        <w:rPr>
          <w:color w:val="000000"/>
        </w:rPr>
        <w:t>E73 Information Object</w:t>
      </w:r>
    </w:p>
    <w:p w14:paraId="4C2D5EC1" w14:textId="77777777" w:rsidR="00E54693" w:rsidRDefault="00000000">
      <w:pPr>
        <w:pStyle w:val="CRMDescriptionLabel"/>
        <w:rPr>
          <w:color w:val="000000"/>
        </w:rPr>
      </w:pPr>
      <w:r>
        <w:rPr>
          <w:color w:val="000000"/>
        </w:rPr>
        <w:lastRenderedPageBreak/>
        <w:t>Subproperty of:</w:t>
      </w:r>
    </w:p>
    <w:p w14:paraId="0398F9E5" w14:textId="77777777" w:rsidR="00E54693" w:rsidRDefault="00E54693">
      <w:pPr>
        <w:pStyle w:val="CRMSuperSubProperty"/>
        <w:rPr>
          <w:color w:val="000000"/>
        </w:rPr>
      </w:pPr>
    </w:p>
    <w:p w14:paraId="1EB76943" w14:textId="77777777" w:rsidR="00E54693" w:rsidRDefault="00000000">
      <w:pPr>
        <w:pStyle w:val="CRMDescriptionLabel"/>
        <w:rPr>
          <w:color w:val="000000"/>
        </w:rPr>
      </w:pPr>
      <w:r>
        <w:rPr>
          <w:color w:val="000000"/>
        </w:rPr>
        <w:t>Superproperty of:</w:t>
      </w:r>
    </w:p>
    <w:p w14:paraId="7D4DE31D" w14:textId="77777777" w:rsidR="00E54693" w:rsidRDefault="00E54693">
      <w:pPr>
        <w:pStyle w:val="CRMDomainRange"/>
        <w:rPr>
          <w:color w:val="000000"/>
        </w:rPr>
      </w:pPr>
    </w:p>
    <w:p w14:paraId="300EBD15" w14:textId="77777777" w:rsidR="00E54693" w:rsidRDefault="00000000">
      <w:pPr>
        <w:pStyle w:val="CRMDescriptionLabel"/>
        <w:rPr>
          <w:color w:val="000000"/>
        </w:rPr>
      </w:pPr>
      <w:r>
        <w:rPr>
          <w:color w:val="000000"/>
        </w:rPr>
        <w:t>Quantification:</w:t>
      </w:r>
    </w:p>
    <w:p w14:paraId="407897AF"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6D5FF23B" w14:textId="77777777" w:rsidR="00E54693" w:rsidRDefault="00000000">
      <w:pPr>
        <w:pStyle w:val="CRMDescriptionLabel"/>
        <w:rPr>
          <w:color w:val="000000"/>
        </w:rPr>
      </w:pPr>
      <w:r>
        <w:rPr>
          <w:color w:val="000000"/>
        </w:rPr>
        <w:t>Scope note:</w:t>
      </w:r>
    </w:p>
    <w:p w14:paraId="14DCC396" w14:textId="77777777" w:rsidR="00E54693" w:rsidRDefault="00000000">
      <w:pPr>
        <w:pStyle w:val="CRMScopeNoteText"/>
        <w:rPr>
          <w:color w:val="000000"/>
        </w:rPr>
      </w:pPr>
      <w:r>
        <w:rPr>
          <w:color w:val="000000"/>
        </w:rPr>
        <w:t>This property associates an instance of I12 Adopted Belief with a source or sources of interpretation from which the belief was established and possibly selected. In some cases of scholarly arguments, multiple sources referring to a common topic may have been interpreted in order to form a particular belief about the topic referred to.</w:t>
      </w:r>
    </w:p>
    <w:p w14:paraId="74481899" w14:textId="77777777" w:rsidR="00E54693" w:rsidRDefault="00000000">
      <w:pPr>
        <w:pStyle w:val="CRMDescriptionLabel"/>
        <w:rPr>
          <w:color w:val="000000"/>
        </w:rPr>
      </w:pPr>
      <w:r>
        <w:rPr>
          <w:color w:val="000000"/>
        </w:rPr>
        <w:t xml:space="preserve">Examples: </w:t>
      </w:r>
    </w:p>
    <w:p w14:paraId="0CE48DE3" w14:textId="77777777" w:rsidR="00E54693" w:rsidRDefault="00000000">
      <w:pPr>
        <w:pStyle w:val="CRMExample"/>
        <w:numPr>
          <w:ilvl w:val="0"/>
          <w:numId w:val="4"/>
        </w:numPr>
        <w:rPr>
          <w:color w:val="000000"/>
        </w:rPr>
      </w:pPr>
      <w:r>
        <w:rPr>
          <w:color w:val="000000"/>
        </w:rPr>
        <w:t xml:space="preserve">Francesca Bologna’s belief that “Nero was at Antium when the Great Fire broke out and did not return to Rome until the fire approached his house” (I12) </w:t>
      </w:r>
      <w:r>
        <w:rPr>
          <w:i/>
          <w:color w:val="000000"/>
        </w:rPr>
        <w:t>adopted interpretation of</w:t>
      </w:r>
      <w:r>
        <w:rPr>
          <w:color w:val="000000"/>
        </w:rPr>
        <w:t xml:space="preserve"> Tacitus, Publius Cornelius. </w:t>
      </w:r>
      <w:r>
        <w:rPr>
          <w:i/>
          <w:color w:val="000000"/>
        </w:rPr>
        <w:t>The Annals</w:t>
      </w:r>
      <w:r>
        <w:rPr>
          <w:color w:val="000000"/>
        </w:rPr>
        <w:t>. Book 15 [15.6] (E73). (Bologna, 2021)</w:t>
      </w:r>
    </w:p>
    <w:p w14:paraId="3723EAF2" w14:textId="77777777" w:rsidR="00E54693" w:rsidRDefault="00000000">
      <w:pPr>
        <w:pStyle w:val="CRMDescriptionLabel"/>
        <w:rPr>
          <w:color w:val="000000"/>
        </w:rPr>
      </w:pPr>
      <w:r>
        <w:rPr>
          <w:color w:val="000000"/>
        </w:rPr>
        <w:t xml:space="preserve">In First Order Logic: </w:t>
      </w:r>
    </w:p>
    <w:p w14:paraId="77F92991" w14:textId="77777777" w:rsidR="00E54693" w:rsidRDefault="00000000">
      <w:pPr>
        <w:pStyle w:val="CRMFirstOrderLogic"/>
        <w:rPr>
          <w:color w:val="000000"/>
        </w:rPr>
      </w:pPr>
      <w:r>
        <w:rPr>
          <w:color w:val="000000"/>
        </w:rPr>
        <w:t>J14(</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I12(x)</w:t>
      </w:r>
    </w:p>
    <w:p w14:paraId="2CBC8FD8" w14:textId="77777777" w:rsidR="00E54693" w:rsidRDefault="00000000">
      <w:pPr>
        <w:pStyle w:val="CRMFirstOrderLogic"/>
        <w:rPr>
          <w:color w:val="000000"/>
        </w:rPr>
      </w:pPr>
      <w:r>
        <w:rPr>
          <w:color w:val="000000"/>
        </w:rPr>
        <w:t>J14(</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E73(y)</w:t>
      </w:r>
    </w:p>
    <w:p w14:paraId="58E72829" w14:textId="77777777" w:rsidR="00E54693" w:rsidRDefault="00000000">
      <w:pPr>
        <w:pStyle w:val="CRMPropertyLabel"/>
        <w:rPr>
          <w:color w:val="000000"/>
        </w:rPr>
      </w:pPr>
      <w:bookmarkStart w:id="200" w:name="_toc2029"/>
      <w:bookmarkStart w:id="201" w:name="_toc2104"/>
      <w:bookmarkStart w:id="202" w:name="_Toc184660154"/>
      <w:bookmarkEnd w:id="200"/>
      <w:bookmarkEnd w:id="201"/>
      <w:r>
        <w:rPr>
          <w:color w:val="000000"/>
        </w:rPr>
        <w:t>J15 assumed meaning (was assumed by)</w:t>
      </w:r>
      <w:bookmarkEnd w:id="202"/>
    </w:p>
    <w:p w14:paraId="36FC8CCE" w14:textId="77777777" w:rsidR="00E54693" w:rsidRDefault="00000000">
      <w:pPr>
        <w:pStyle w:val="CRMDescriptionLabel"/>
        <w:rPr>
          <w:color w:val="000000"/>
        </w:rPr>
      </w:pPr>
      <w:r>
        <w:rPr>
          <w:color w:val="000000"/>
        </w:rPr>
        <w:t>Domain:</w:t>
      </w:r>
    </w:p>
    <w:p w14:paraId="11B2817F" w14:textId="77777777" w:rsidR="00E54693" w:rsidRDefault="00000000">
      <w:pPr>
        <w:pStyle w:val="CRMDomainRange"/>
      </w:pPr>
      <w:hyperlink w:anchor="_toc1787">
        <w:r>
          <w:rPr>
            <w:rStyle w:val="Hyperlink"/>
            <w:color w:val="000000"/>
          </w:rPr>
          <w:t>I7</w:t>
        </w:r>
      </w:hyperlink>
      <w:r>
        <w:rPr>
          <w:color w:val="000000"/>
        </w:rPr>
        <w:t xml:space="preserve"> Belief Adoption </w:t>
      </w:r>
    </w:p>
    <w:p w14:paraId="081EA3A1" w14:textId="77777777" w:rsidR="00E54693" w:rsidRDefault="00000000">
      <w:pPr>
        <w:pStyle w:val="CRMDescriptionLabel"/>
        <w:rPr>
          <w:color w:val="000000"/>
        </w:rPr>
      </w:pPr>
      <w:r>
        <w:rPr>
          <w:color w:val="000000"/>
        </w:rPr>
        <w:t>Range:</w:t>
      </w:r>
    </w:p>
    <w:p w14:paraId="1A781DB3" w14:textId="77777777" w:rsidR="00E54693" w:rsidRDefault="00000000">
      <w:pPr>
        <w:pStyle w:val="CRMDomainRange"/>
      </w:pPr>
      <w:hyperlink w:anchor="_toc1854">
        <w:r>
          <w:rPr>
            <w:rStyle w:val="Hyperlink"/>
            <w:color w:val="000000"/>
          </w:rPr>
          <w:t>I13</w:t>
        </w:r>
      </w:hyperlink>
      <w:r>
        <w:rPr>
          <w:color w:val="000000"/>
        </w:rPr>
        <w:t xml:space="preserve"> Intended Meaning Belief</w:t>
      </w:r>
    </w:p>
    <w:p w14:paraId="0D181713" w14:textId="77777777" w:rsidR="00E54693" w:rsidRDefault="00000000">
      <w:pPr>
        <w:pStyle w:val="CRMDescriptionLabel"/>
        <w:rPr>
          <w:color w:val="000000"/>
        </w:rPr>
      </w:pPr>
      <w:r>
        <w:rPr>
          <w:color w:val="000000"/>
        </w:rPr>
        <w:t>Subproperty of:</w:t>
      </w:r>
    </w:p>
    <w:p w14:paraId="7039EC78" w14:textId="77777777" w:rsidR="00E54693" w:rsidRDefault="00E54693">
      <w:pPr>
        <w:pStyle w:val="CRMSuperSubProperty"/>
        <w:rPr>
          <w:color w:val="000000"/>
        </w:rPr>
      </w:pPr>
    </w:p>
    <w:p w14:paraId="7931BD1D" w14:textId="77777777" w:rsidR="00E54693" w:rsidRDefault="00000000">
      <w:pPr>
        <w:pStyle w:val="CRMDescriptionLabel"/>
        <w:rPr>
          <w:color w:val="000000"/>
        </w:rPr>
      </w:pPr>
      <w:r>
        <w:rPr>
          <w:color w:val="000000"/>
        </w:rPr>
        <w:t>Superproperty of:</w:t>
      </w:r>
    </w:p>
    <w:p w14:paraId="0430F5C1" w14:textId="77777777" w:rsidR="00E54693" w:rsidRDefault="00E54693">
      <w:pPr>
        <w:pStyle w:val="CRMDomainRange"/>
        <w:rPr>
          <w:color w:val="000000"/>
        </w:rPr>
      </w:pPr>
    </w:p>
    <w:p w14:paraId="65509619" w14:textId="77777777" w:rsidR="00E54693" w:rsidRDefault="00000000">
      <w:pPr>
        <w:pStyle w:val="CRMDescriptionLabel"/>
        <w:rPr>
          <w:color w:val="000000"/>
        </w:rPr>
      </w:pPr>
      <w:r>
        <w:rPr>
          <w:color w:val="000000"/>
        </w:rPr>
        <w:t>Quantification:</w:t>
      </w:r>
    </w:p>
    <w:p w14:paraId="5F9B24A2"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5DD935BD" w14:textId="77777777" w:rsidR="00E54693" w:rsidRDefault="00000000">
      <w:pPr>
        <w:pStyle w:val="CRMDescriptionLabel"/>
        <w:rPr>
          <w:color w:val="000000"/>
        </w:rPr>
      </w:pPr>
      <w:r>
        <w:rPr>
          <w:color w:val="000000"/>
        </w:rPr>
        <w:t>Scope note:</w:t>
      </w:r>
    </w:p>
    <w:p w14:paraId="70EF7A29" w14:textId="77777777" w:rsidR="00E54693" w:rsidRDefault="00000000">
      <w:pPr>
        <w:pStyle w:val="CRMScopeNoteText"/>
        <w:rPr>
          <w:color w:val="000000"/>
        </w:rPr>
      </w:pPr>
      <w:r>
        <w:rPr>
          <w:color w:val="000000"/>
        </w:rPr>
        <w:t xml:space="preserve">This property associates an instance of I7 Belief Adoption with an instance of I13 Intended meaning Belief about a meaning believed to be expressed in the source or sources referred to by the property </w:t>
      </w:r>
      <w:r>
        <w:rPr>
          <w:i/>
          <w:color w:val="000000"/>
        </w:rPr>
        <w:t>J14 adopted interpretation of</w:t>
      </w:r>
      <w:r>
        <w:rPr>
          <w:color w:val="000000"/>
        </w:rPr>
        <w:t xml:space="preserve">. </w:t>
      </w:r>
    </w:p>
    <w:p w14:paraId="2E2E6351" w14:textId="77777777" w:rsidR="00E54693" w:rsidRDefault="00000000">
      <w:pPr>
        <w:pStyle w:val="CRMDescriptionLabel"/>
        <w:rPr>
          <w:color w:val="000000"/>
        </w:rPr>
      </w:pPr>
      <w:r>
        <w:rPr>
          <w:color w:val="000000"/>
        </w:rPr>
        <w:t xml:space="preserve">Examples: </w:t>
      </w:r>
    </w:p>
    <w:p w14:paraId="44A4EDF9" w14:textId="77777777" w:rsidR="00E54693" w:rsidRDefault="00000000">
      <w:pPr>
        <w:pStyle w:val="CRMExample"/>
        <w:numPr>
          <w:ilvl w:val="0"/>
          <w:numId w:val="4"/>
        </w:numPr>
        <w:rPr>
          <w:color w:val="000000"/>
        </w:rPr>
      </w:pPr>
      <w:r>
        <w:rPr>
          <w:color w:val="000000"/>
          <w:lang w:bidi="en-US"/>
        </w:rPr>
        <w:t xml:space="preserve">The adoption on behalf of Francesca Bologna of the belief by Tacitus, concerning Emperor Nero’s whereabouts when the Great Fire broke out </w:t>
      </w:r>
      <w:r>
        <w:rPr>
          <w:i/>
          <w:color w:val="000000"/>
          <w:lang w:bidi="en-US"/>
        </w:rPr>
        <w:t>assumed meaning</w:t>
      </w:r>
      <w:r>
        <w:rPr>
          <w:color w:val="000000"/>
          <w:lang w:bidi="en-US"/>
        </w:rPr>
        <w:t xml:space="preserve"> the belief of Francesca Bologna that what Publius Cornelius Tacitus meant was “Nero was at Antium when the Great Fire broke out and did not return to Rome until the fire approached his house” (I13). (Bologna, 2021)</w:t>
      </w:r>
    </w:p>
    <w:p w14:paraId="064A313E" w14:textId="77777777" w:rsidR="00E54693" w:rsidRDefault="00000000">
      <w:pPr>
        <w:pStyle w:val="CRMDescriptionLabel"/>
        <w:rPr>
          <w:color w:val="000000"/>
        </w:rPr>
      </w:pPr>
      <w:r>
        <w:rPr>
          <w:color w:val="000000"/>
        </w:rPr>
        <w:t xml:space="preserve">In First Order Logic: </w:t>
      </w:r>
    </w:p>
    <w:p w14:paraId="674FCB72" w14:textId="77777777" w:rsidR="00E54693" w:rsidRDefault="00000000">
      <w:pPr>
        <w:pStyle w:val="CRMFirstOrderLogic"/>
        <w:rPr>
          <w:color w:val="000000"/>
        </w:rPr>
      </w:pPr>
      <w:r>
        <w:rPr>
          <w:rFonts w:ascii="Cambria Math" w:hAnsi="Cambria Math" w:cs="Cambria Math"/>
          <w:color w:val="000000"/>
        </w:rPr>
        <w:t>J15(</w:t>
      </w:r>
      <w:proofErr w:type="spellStart"/>
      <w:proofErr w:type="gramStart"/>
      <w:r>
        <w:rPr>
          <w:rFonts w:ascii="Cambria Math" w:hAnsi="Cambria Math" w:cs="Cambria Math"/>
          <w:color w:val="000000"/>
        </w:rPr>
        <w:t>x,y</w:t>
      </w:r>
      <w:proofErr w:type="spellEnd"/>
      <w:proofErr w:type="gramEnd"/>
      <w:r>
        <w:rPr>
          <w:rFonts w:ascii="Cambria Math" w:hAnsi="Cambria Math" w:cs="Cambria Math"/>
          <w:color w:val="000000"/>
        </w:rPr>
        <w:t>) ⇒</w:t>
      </w:r>
      <w:r>
        <w:rPr>
          <w:color w:val="000000"/>
        </w:rPr>
        <w:t xml:space="preserve"> I7(x)</w:t>
      </w:r>
    </w:p>
    <w:p w14:paraId="7B3CCFE5" w14:textId="77777777" w:rsidR="00E54693" w:rsidRDefault="00000000">
      <w:pPr>
        <w:pStyle w:val="CRMFirstOrderLogic"/>
        <w:rPr>
          <w:color w:val="000000"/>
        </w:rPr>
      </w:pPr>
      <w:commentRangeStart w:id="203"/>
      <w:r>
        <w:rPr>
          <w:color w:val="000000"/>
        </w:rPr>
        <w:t>J15(</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J13(y)</w:t>
      </w:r>
      <w:commentRangeEnd w:id="203"/>
      <w:r>
        <w:commentReference w:id="203"/>
      </w:r>
    </w:p>
    <w:p w14:paraId="67006B37" w14:textId="77777777" w:rsidR="00E54693" w:rsidRDefault="00000000">
      <w:pPr>
        <w:pStyle w:val="CRMPropertyLabel"/>
        <w:rPr>
          <w:color w:val="000000"/>
        </w:rPr>
      </w:pPr>
      <w:bookmarkStart w:id="204" w:name="_toc2049"/>
      <w:bookmarkStart w:id="205" w:name="_toc2123"/>
      <w:bookmarkStart w:id="206" w:name="_Toc184660155"/>
      <w:bookmarkEnd w:id="204"/>
      <w:bookmarkEnd w:id="205"/>
      <w:r>
        <w:rPr>
          <w:color w:val="000000"/>
        </w:rPr>
        <w:lastRenderedPageBreak/>
        <w:t>J16 assumed meaning (is supposed meaning in)</w:t>
      </w:r>
      <w:bookmarkEnd w:id="206"/>
    </w:p>
    <w:p w14:paraId="161E13E5" w14:textId="77777777" w:rsidR="00E54693" w:rsidRDefault="00000000">
      <w:pPr>
        <w:pStyle w:val="CRMDescriptionLabel"/>
        <w:rPr>
          <w:color w:val="000000"/>
        </w:rPr>
      </w:pPr>
      <w:r>
        <w:rPr>
          <w:color w:val="000000"/>
        </w:rPr>
        <w:t>Domain:</w:t>
      </w:r>
    </w:p>
    <w:p w14:paraId="1AEDF5C9" w14:textId="77777777" w:rsidR="00E54693" w:rsidRDefault="00000000">
      <w:pPr>
        <w:pStyle w:val="CRMDomainRange"/>
      </w:pPr>
      <w:hyperlink w:anchor="_toc1854">
        <w:r>
          <w:rPr>
            <w:rStyle w:val="Hyperlink"/>
            <w:color w:val="000000"/>
          </w:rPr>
          <w:t>I13</w:t>
        </w:r>
      </w:hyperlink>
      <w:r>
        <w:rPr>
          <w:color w:val="000000"/>
        </w:rPr>
        <w:t xml:space="preserve"> Intended Meaning Belief</w:t>
      </w:r>
    </w:p>
    <w:p w14:paraId="35FADF56" w14:textId="77777777" w:rsidR="00E54693" w:rsidRDefault="00000000">
      <w:pPr>
        <w:pStyle w:val="CRMDescriptionLabel"/>
        <w:rPr>
          <w:color w:val="000000"/>
        </w:rPr>
      </w:pPr>
      <w:r>
        <w:rPr>
          <w:color w:val="000000"/>
        </w:rPr>
        <w:t>Range:</w:t>
      </w:r>
    </w:p>
    <w:p w14:paraId="7456AC5F" w14:textId="77777777" w:rsidR="00E54693" w:rsidRDefault="00000000">
      <w:pPr>
        <w:pStyle w:val="CRMDomainRange"/>
      </w:pPr>
      <w:hyperlink w:anchor="_toc1717">
        <w:r>
          <w:rPr>
            <w:rStyle w:val="Hyperlink"/>
            <w:color w:val="000000"/>
          </w:rPr>
          <w:t>I4</w:t>
        </w:r>
      </w:hyperlink>
      <w:r>
        <w:rPr>
          <w:color w:val="000000"/>
        </w:rPr>
        <w:t xml:space="preserve"> Proposition Set</w:t>
      </w:r>
    </w:p>
    <w:p w14:paraId="3C1FB950" w14:textId="77777777" w:rsidR="00E54693" w:rsidRDefault="00000000">
      <w:pPr>
        <w:pStyle w:val="CRMDescriptionLabel"/>
        <w:rPr>
          <w:color w:val="000000"/>
        </w:rPr>
      </w:pPr>
      <w:r>
        <w:rPr>
          <w:color w:val="000000"/>
        </w:rPr>
        <w:t>Subproperty of:</w:t>
      </w:r>
    </w:p>
    <w:p w14:paraId="28151532" w14:textId="77777777" w:rsidR="00E54693" w:rsidRDefault="00E54693">
      <w:pPr>
        <w:pStyle w:val="CRMSuperSubProperty"/>
        <w:rPr>
          <w:color w:val="000000"/>
        </w:rPr>
      </w:pPr>
    </w:p>
    <w:p w14:paraId="4BDADE8E" w14:textId="77777777" w:rsidR="00E54693" w:rsidRDefault="00000000">
      <w:pPr>
        <w:pStyle w:val="CRMDescriptionLabel"/>
        <w:rPr>
          <w:color w:val="000000"/>
        </w:rPr>
      </w:pPr>
      <w:r>
        <w:rPr>
          <w:color w:val="000000"/>
        </w:rPr>
        <w:t>Superproperty of:</w:t>
      </w:r>
    </w:p>
    <w:p w14:paraId="2698BAB0" w14:textId="77777777" w:rsidR="00E54693" w:rsidRDefault="00E54693">
      <w:pPr>
        <w:pStyle w:val="CRMDomainRange"/>
        <w:rPr>
          <w:color w:val="000000"/>
        </w:rPr>
      </w:pPr>
    </w:p>
    <w:p w14:paraId="4C3EC841" w14:textId="77777777" w:rsidR="00E54693" w:rsidRDefault="00000000">
      <w:pPr>
        <w:pStyle w:val="CRMDescriptionLabel"/>
        <w:rPr>
          <w:color w:val="000000"/>
        </w:rPr>
      </w:pPr>
      <w:r>
        <w:rPr>
          <w:color w:val="000000"/>
        </w:rPr>
        <w:t>Quantification:</w:t>
      </w:r>
    </w:p>
    <w:p w14:paraId="1F95490C"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3D200642" w14:textId="77777777" w:rsidR="00E54693" w:rsidRDefault="00000000">
      <w:pPr>
        <w:pStyle w:val="CRMDescriptionLabel"/>
        <w:rPr>
          <w:color w:val="000000"/>
        </w:rPr>
      </w:pPr>
      <w:r>
        <w:rPr>
          <w:color w:val="000000"/>
        </w:rPr>
        <w:t>Scope note:</w:t>
      </w:r>
    </w:p>
    <w:p w14:paraId="109CF4F6" w14:textId="77777777" w:rsidR="00E54693" w:rsidRDefault="00000000">
      <w:pPr>
        <w:pStyle w:val="CRMScopeNoteText"/>
        <w:rPr>
          <w:color w:val="000000"/>
        </w:rPr>
      </w:pPr>
      <w:r>
        <w:rPr>
          <w:color w:val="000000"/>
        </w:rPr>
        <w:t xml:space="preserve">This property associates an instance of I13 Intended Meaning Belief with the instance of I4 Proposition Set that represents the meaning assumed by the holder of the belief to have been intended by the respective source. The latter source can be documented with the property </w:t>
      </w:r>
      <w:r>
        <w:rPr>
          <w:i/>
          <w:color w:val="000000"/>
        </w:rPr>
        <w:t>J17 about (has interpretation)</w:t>
      </w:r>
      <w:r>
        <w:rPr>
          <w:color w:val="000000"/>
        </w:rPr>
        <w:t>.</w:t>
      </w:r>
    </w:p>
    <w:p w14:paraId="706E32D1" w14:textId="77777777" w:rsidR="00E54693" w:rsidRDefault="00000000">
      <w:pPr>
        <w:pStyle w:val="CRMDescriptionLabel"/>
        <w:rPr>
          <w:color w:val="000000"/>
        </w:rPr>
      </w:pPr>
      <w:r>
        <w:rPr>
          <w:color w:val="000000"/>
        </w:rPr>
        <w:t xml:space="preserve">Examples: </w:t>
      </w:r>
    </w:p>
    <w:p w14:paraId="4EA077A2" w14:textId="77777777" w:rsidR="00E54693" w:rsidRDefault="00000000">
      <w:pPr>
        <w:pStyle w:val="CRMExample"/>
        <w:numPr>
          <w:ilvl w:val="0"/>
          <w:numId w:val="4"/>
        </w:numPr>
        <w:rPr>
          <w:color w:val="000000"/>
        </w:rPr>
      </w:pPr>
      <w:r>
        <w:rPr>
          <w:color w:val="000000"/>
        </w:rPr>
        <w:t>Francesca Bologna’s belief that Publius Cornelius Tacitus meant that “Nero was at Antium when the Great Fire broke out and did not return to Rome until the fire approached his house” (I13)</w:t>
      </w:r>
      <w:r>
        <w:rPr>
          <w:color w:val="000000"/>
        </w:rPr>
        <w:br/>
      </w:r>
      <w:r>
        <w:rPr>
          <w:i/>
          <w:color w:val="000000"/>
        </w:rPr>
        <w:t>assumed meaning</w:t>
      </w:r>
      <w:r>
        <w:rPr>
          <w:color w:val="000000"/>
        </w:rPr>
        <w:br/>
        <w:t>{Nero in July 19, 64 AD (E93 Presence)</w:t>
      </w:r>
      <w:r>
        <w:rPr>
          <w:color w:val="000000"/>
        </w:rPr>
        <w:br/>
        <w:t>P164 is temporally specified by: July 19, 64 AD (E52 Time-Span)</w:t>
      </w:r>
      <w:r>
        <w:rPr>
          <w:color w:val="000000"/>
        </w:rPr>
        <w:br/>
        <w:t>P195 was a presence of: Nero Claudius Caesar Drusus Germanicus (E21 Person)</w:t>
      </w:r>
      <w:r>
        <w:rPr>
          <w:color w:val="000000"/>
        </w:rPr>
        <w:br/>
        <w:t>P167 was within Antium in 64 AD, Italy (E53 Place)</w:t>
      </w:r>
      <w:r>
        <w:rPr>
          <w:color w:val="000000"/>
        </w:rPr>
        <w:br/>
        <w:t>P133 is spatiotemporally separated from: The Great Fire of Rome (E5 Event)</w:t>
      </w:r>
    </w:p>
    <w:p w14:paraId="7D1A577E" w14:textId="77777777" w:rsidR="00E54693" w:rsidRDefault="00000000">
      <w:pPr>
        <w:pStyle w:val="CRMExample"/>
        <w:ind w:left="2160" w:firstLine="0"/>
        <w:rPr>
          <w:color w:val="000000"/>
        </w:rPr>
      </w:pPr>
      <w:r>
        <w:rPr>
          <w:color w:val="000000"/>
        </w:rPr>
        <w:t>P1 is identified by: incendium magnum Romae (E41 Appellation)</w:t>
      </w:r>
      <w:r>
        <w:rPr>
          <w:color w:val="000000"/>
        </w:rPr>
        <w:br/>
        <w:t>P4 has timespan: July 19-27, AD (E52 Time-Span)</w:t>
      </w:r>
      <w:r>
        <w:rPr>
          <w:color w:val="000000"/>
        </w:rPr>
        <w:br/>
        <w:t>P7 took place at: Rome, in 64AD, Italy (E53 Place)</w:t>
      </w:r>
    </w:p>
    <w:p w14:paraId="769B6E36" w14:textId="77777777" w:rsidR="00E54693" w:rsidRDefault="00000000">
      <w:pPr>
        <w:pStyle w:val="CRMExample"/>
        <w:ind w:left="1644" w:firstLine="0"/>
        <w:rPr>
          <w:color w:val="000000"/>
        </w:rPr>
      </w:pPr>
      <w:r>
        <w:rPr>
          <w:color w:val="000000"/>
        </w:rPr>
        <w:t>} (I4). (Bologna, 2021)</w:t>
      </w:r>
    </w:p>
    <w:p w14:paraId="43E00E1F" w14:textId="77777777" w:rsidR="00E54693" w:rsidRDefault="00000000">
      <w:pPr>
        <w:pStyle w:val="CRMDescriptionLabel"/>
        <w:rPr>
          <w:color w:val="000000"/>
        </w:rPr>
      </w:pPr>
      <w:r>
        <w:rPr>
          <w:color w:val="000000"/>
        </w:rPr>
        <w:t xml:space="preserve">In First Order Logic: </w:t>
      </w:r>
    </w:p>
    <w:p w14:paraId="058A8286" w14:textId="77777777" w:rsidR="00E54693" w:rsidRDefault="00000000">
      <w:pPr>
        <w:pStyle w:val="CRMFirstOrderLogic"/>
        <w:rPr>
          <w:color w:val="000000"/>
        </w:rPr>
      </w:pPr>
      <w:r>
        <w:rPr>
          <w:color w:val="000000"/>
        </w:rPr>
        <w:t>J16(</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I13(x)</w:t>
      </w:r>
    </w:p>
    <w:p w14:paraId="2DBDF831" w14:textId="77777777" w:rsidR="00E54693" w:rsidRDefault="00000000">
      <w:pPr>
        <w:pStyle w:val="CRMFirstOrderLogic"/>
        <w:rPr>
          <w:color w:val="000000"/>
        </w:rPr>
      </w:pPr>
      <w:r>
        <w:rPr>
          <w:color w:val="000000"/>
        </w:rPr>
        <w:t>J16(</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I4(y)</w:t>
      </w:r>
    </w:p>
    <w:p w14:paraId="6BE73B67" w14:textId="77777777" w:rsidR="00E54693" w:rsidRDefault="00000000">
      <w:pPr>
        <w:pStyle w:val="CRMPropertyLabel"/>
        <w:rPr>
          <w:color w:val="000000"/>
        </w:rPr>
      </w:pPr>
      <w:bookmarkStart w:id="207" w:name="_toc2069"/>
      <w:bookmarkStart w:id="208" w:name="_toc2143"/>
      <w:bookmarkStart w:id="209" w:name="_Toc184660156"/>
      <w:bookmarkEnd w:id="207"/>
      <w:bookmarkEnd w:id="208"/>
      <w:r>
        <w:rPr>
          <w:color w:val="000000"/>
        </w:rPr>
        <w:t>J17 about (has interpretation)</w:t>
      </w:r>
      <w:bookmarkEnd w:id="209"/>
    </w:p>
    <w:p w14:paraId="20DEC2D3" w14:textId="77777777" w:rsidR="00E54693" w:rsidRDefault="00000000">
      <w:pPr>
        <w:pStyle w:val="CRMDescriptionLabel"/>
        <w:rPr>
          <w:color w:val="000000"/>
        </w:rPr>
      </w:pPr>
      <w:r>
        <w:rPr>
          <w:color w:val="000000"/>
        </w:rPr>
        <w:t>Domain:</w:t>
      </w:r>
    </w:p>
    <w:p w14:paraId="1CE4DB6A" w14:textId="77777777" w:rsidR="00E54693" w:rsidRDefault="00000000">
      <w:pPr>
        <w:pStyle w:val="CRMDomainRange"/>
      </w:pPr>
      <w:hyperlink w:anchor="_toc1854">
        <w:r>
          <w:rPr>
            <w:rStyle w:val="Hyperlink"/>
            <w:color w:val="000000"/>
          </w:rPr>
          <w:t>I13</w:t>
        </w:r>
      </w:hyperlink>
      <w:r>
        <w:rPr>
          <w:color w:val="000000"/>
        </w:rPr>
        <w:t xml:space="preserve"> Intended Meaning Belief</w:t>
      </w:r>
    </w:p>
    <w:p w14:paraId="12C24548" w14:textId="77777777" w:rsidR="00E54693" w:rsidRDefault="00000000">
      <w:pPr>
        <w:pStyle w:val="CRMDescriptionLabel"/>
        <w:rPr>
          <w:color w:val="000000"/>
        </w:rPr>
      </w:pPr>
      <w:r>
        <w:rPr>
          <w:color w:val="000000"/>
        </w:rPr>
        <w:t>Range:</w:t>
      </w:r>
    </w:p>
    <w:p w14:paraId="41E8917B" w14:textId="77777777" w:rsidR="00E54693" w:rsidRDefault="00000000">
      <w:pPr>
        <w:pStyle w:val="CRMDomainRange"/>
        <w:rPr>
          <w:color w:val="000000"/>
        </w:rPr>
      </w:pPr>
      <w:r>
        <w:rPr>
          <w:color w:val="000000"/>
        </w:rPr>
        <w:t>E73 Information Object</w:t>
      </w:r>
    </w:p>
    <w:p w14:paraId="1221E99D" w14:textId="77777777" w:rsidR="00E54693" w:rsidRDefault="00000000">
      <w:pPr>
        <w:pStyle w:val="CRMDescriptionLabel"/>
        <w:rPr>
          <w:color w:val="000000"/>
        </w:rPr>
      </w:pPr>
      <w:r>
        <w:rPr>
          <w:color w:val="000000"/>
        </w:rPr>
        <w:t>Subproperty of:</w:t>
      </w:r>
    </w:p>
    <w:p w14:paraId="3A0BDBEA" w14:textId="77777777" w:rsidR="00E54693" w:rsidRDefault="00E54693">
      <w:pPr>
        <w:pStyle w:val="CRMSuperSubProperty"/>
        <w:rPr>
          <w:color w:val="000000"/>
        </w:rPr>
      </w:pPr>
    </w:p>
    <w:p w14:paraId="74007C77" w14:textId="77777777" w:rsidR="00E54693" w:rsidRDefault="00000000">
      <w:pPr>
        <w:pStyle w:val="CRMDescriptionLabel"/>
        <w:rPr>
          <w:color w:val="000000"/>
        </w:rPr>
      </w:pPr>
      <w:r>
        <w:rPr>
          <w:color w:val="000000"/>
        </w:rPr>
        <w:t>Superproperty of:</w:t>
      </w:r>
    </w:p>
    <w:p w14:paraId="51B3E6FA" w14:textId="77777777" w:rsidR="00E54693" w:rsidRDefault="00E54693">
      <w:pPr>
        <w:pStyle w:val="CRMDomainRange"/>
        <w:rPr>
          <w:color w:val="000000"/>
        </w:rPr>
      </w:pPr>
    </w:p>
    <w:p w14:paraId="7DB0E77F" w14:textId="77777777" w:rsidR="00E54693" w:rsidRDefault="00000000">
      <w:pPr>
        <w:pStyle w:val="CRMDescriptionLabel"/>
        <w:rPr>
          <w:color w:val="000000"/>
        </w:rPr>
      </w:pPr>
      <w:r>
        <w:rPr>
          <w:color w:val="000000"/>
        </w:rPr>
        <w:lastRenderedPageBreak/>
        <w:t>Quantification:</w:t>
      </w:r>
    </w:p>
    <w:p w14:paraId="06ADFBCF"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5BA1F3AA" w14:textId="77777777" w:rsidR="00E54693" w:rsidRDefault="00000000">
      <w:pPr>
        <w:pStyle w:val="CRMDescriptionLabel"/>
        <w:rPr>
          <w:color w:val="000000"/>
        </w:rPr>
      </w:pPr>
      <w:r>
        <w:rPr>
          <w:color w:val="000000"/>
        </w:rPr>
        <w:t>Scope note:</w:t>
      </w:r>
    </w:p>
    <w:p w14:paraId="6F0D94D3" w14:textId="77777777" w:rsidR="00E54693" w:rsidRDefault="00000000">
      <w:pPr>
        <w:pStyle w:val="CRMScopeNoteText"/>
        <w:rPr>
          <w:color w:val="000000"/>
        </w:rPr>
      </w:pPr>
      <w:r>
        <w:rPr>
          <w:color w:val="000000"/>
        </w:rPr>
        <w:t>This property associates an instance of I13 Intended Meaning Belief with the instance of E73 Information Object that was a source of or evidence for the interpretation of its intended meaning. If sources are fragmentary about or complementary to a specific topic, more than one source may have been used.</w:t>
      </w:r>
    </w:p>
    <w:p w14:paraId="77135B35" w14:textId="77777777" w:rsidR="00E54693" w:rsidRDefault="00000000">
      <w:pPr>
        <w:pStyle w:val="CRMDescriptionLabel"/>
        <w:rPr>
          <w:color w:val="000000"/>
        </w:rPr>
      </w:pPr>
      <w:r>
        <w:rPr>
          <w:color w:val="000000"/>
        </w:rPr>
        <w:t xml:space="preserve">Examples: </w:t>
      </w:r>
    </w:p>
    <w:p w14:paraId="3C9F0A7F" w14:textId="77777777" w:rsidR="00E54693" w:rsidRDefault="00000000">
      <w:pPr>
        <w:pStyle w:val="CRMExample"/>
        <w:numPr>
          <w:ilvl w:val="0"/>
          <w:numId w:val="4"/>
        </w:numPr>
        <w:rPr>
          <w:color w:val="000000"/>
        </w:rPr>
      </w:pPr>
      <w:r>
        <w:rPr>
          <w:color w:val="000000"/>
        </w:rPr>
        <w:t xml:space="preserve">Francesca Bologna’s belief that Gaius Suetonius Tranquillus meant that Nero was singing in Rome while it was burning from July 19 in 64 </w:t>
      </w:r>
      <w:proofErr w:type="gramStart"/>
      <w:r>
        <w:rPr>
          <w:color w:val="000000"/>
        </w:rPr>
        <w:t>AD</w:t>
      </w:r>
      <w:proofErr w:type="gramEnd"/>
      <w:r>
        <w:rPr>
          <w:color w:val="000000"/>
        </w:rPr>
        <w:t xml:space="preserve"> </w:t>
      </w:r>
      <w:r>
        <w:rPr>
          <w:i/>
          <w:color w:val="000000"/>
        </w:rPr>
        <w:t>about</w:t>
      </w:r>
      <w:r>
        <w:rPr>
          <w:color w:val="000000"/>
        </w:rPr>
        <w:t xml:space="preserve"> the extant book </w:t>
      </w:r>
      <w:r>
        <w:rPr>
          <w:i/>
          <w:color w:val="000000"/>
        </w:rPr>
        <w:t xml:space="preserve">De Vita </w:t>
      </w:r>
      <w:proofErr w:type="spellStart"/>
      <w:r>
        <w:rPr>
          <w:i/>
          <w:color w:val="000000"/>
        </w:rPr>
        <w:t>Caesarum</w:t>
      </w:r>
      <w:proofErr w:type="spellEnd"/>
      <w:r>
        <w:rPr>
          <w:color w:val="000000"/>
        </w:rPr>
        <w:t xml:space="preserve">, attributed to Gaius Suetonius Tranquillus. </w:t>
      </w:r>
    </w:p>
    <w:p w14:paraId="3C6288EC" w14:textId="77777777" w:rsidR="00E54693" w:rsidRDefault="00000000">
      <w:pPr>
        <w:pStyle w:val="CRMDescriptionLabel"/>
        <w:rPr>
          <w:color w:val="000000"/>
        </w:rPr>
      </w:pPr>
      <w:r>
        <w:rPr>
          <w:color w:val="000000"/>
        </w:rPr>
        <w:t xml:space="preserve">In First Order Logic: </w:t>
      </w:r>
    </w:p>
    <w:p w14:paraId="2B2B96F5" w14:textId="77777777" w:rsidR="00E54693" w:rsidRDefault="00000000">
      <w:pPr>
        <w:pStyle w:val="CRMFirstOrderLogic"/>
        <w:rPr>
          <w:color w:val="000000"/>
        </w:rPr>
      </w:pPr>
      <w:r>
        <w:rPr>
          <w:color w:val="000000"/>
        </w:rPr>
        <w:t>J17(</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I13(x)</w:t>
      </w:r>
    </w:p>
    <w:p w14:paraId="424B0AF2" w14:textId="77777777" w:rsidR="00E54693" w:rsidRDefault="00000000">
      <w:pPr>
        <w:pStyle w:val="CRMFirstOrderLogic"/>
        <w:rPr>
          <w:color w:val="000000"/>
        </w:rPr>
      </w:pPr>
      <w:r>
        <w:rPr>
          <w:color w:val="000000"/>
        </w:rPr>
        <w:t>J17(</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E73(y)</w:t>
      </w:r>
    </w:p>
    <w:p w14:paraId="53EFCCDD" w14:textId="77777777" w:rsidR="00E54693" w:rsidRDefault="00000000">
      <w:pPr>
        <w:pStyle w:val="CRMPropertyLabel"/>
        <w:rPr>
          <w:color w:val="000000"/>
        </w:rPr>
      </w:pPr>
      <w:bookmarkStart w:id="210" w:name="_toc2087"/>
      <w:bookmarkStart w:id="211" w:name="_toc2161"/>
      <w:bookmarkStart w:id="212" w:name="_Toc184660157"/>
      <w:bookmarkEnd w:id="210"/>
      <w:bookmarkEnd w:id="211"/>
      <w:r>
        <w:rPr>
          <w:color w:val="000000"/>
        </w:rPr>
        <w:t>J18 assumed provenance (was assumed by)</w:t>
      </w:r>
      <w:bookmarkEnd w:id="212"/>
    </w:p>
    <w:p w14:paraId="31932A28" w14:textId="77777777" w:rsidR="00E54693" w:rsidRDefault="00000000">
      <w:pPr>
        <w:pStyle w:val="CRMDescriptionLabel"/>
        <w:rPr>
          <w:color w:val="000000"/>
        </w:rPr>
      </w:pPr>
      <w:r>
        <w:rPr>
          <w:color w:val="000000"/>
        </w:rPr>
        <w:t>Domain:</w:t>
      </w:r>
    </w:p>
    <w:p w14:paraId="75C4FB46" w14:textId="77777777" w:rsidR="00E54693" w:rsidRDefault="00000000">
      <w:pPr>
        <w:pStyle w:val="CRMDomainRange"/>
      </w:pPr>
      <w:hyperlink w:anchor="_toc1970">
        <w:r w:rsidRPr="008A5B09">
          <w:rPr>
            <w:rStyle w:val="Hyperlink"/>
            <w:color w:val="000000"/>
          </w:rPr>
          <w:t>I7</w:t>
        </w:r>
      </w:hyperlink>
      <w:r>
        <w:rPr>
          <w:rStyle w:val="Hyperlink"/>
          <w:color w:val="000000"/>
          <w:u w:val="none"/>
        </w:rPr>
        <w:t xml:space="preserve"> </w:t>
      </w:r>
      <w:r>
        <w:rPr>
          <w:color w:val="000000"/>
        </w:rPr>
        <w:t>Belief Adoption</w:t>
      </w:r>
    </w:p>
    <w:p w14:paraId="20E895DB" w14:textId="77777777" w:rsidR="00E54693" w:rsidRDefault="00000000">
      <w:pPr>
        <w:pStyle w:val="CRMDescriptionLabel"/>
        <w:rPr>
          <w:color w:val="000000"/>
        </w:rPr>
      </w:pPr>
      <w:r>
        <w:rPr>
          <w:color w:val="000000"/>
        </w:rPr>
        <w:t>Range:</w:t>
      </w:r>
    </w:p>
    <w:p w14:paraId="15C9BBEB" w14:textId="77777777" w:rsidR="00E54693" w:rsidRDefault="00000000">
      <w:pPr>
        <w:pStyle w:val="CRMDomainRange"/>
      </w:pPr>
      <w:hyperlink w:anchor="_toc1870">
        <w:r>
          <w:rPr>
            <w:rStyle w:val="Hyperlink"/>
            <w:color w:val="000000"/>
          </w:rPr>
          <w:t>I14</w:t>
        </w:r>
      </w:hyperlink>
      <w:r>
        <w:rPr>
          <w:color w:val="000000"/>
        </w:rPr>
        <w:t xml:space="preserve"> Provenance Belief</w:t>
      </w:r>
    </w:p>
    <w:p w14:paraId="773AD32D" w14:textId="77777777" w:rsidR="00E54693" w:rsidRDefault="00000000">
      <w:pPr>
        <w:pStyle w:val="CRMDescriptionLabel"/>
        <w:rPr>
          <w:color w:val="000000"/>
        </w:rPr>
      </w:pPr>
      <w:r>
        <w:rPr>
          <w:color w:val="000000"/>
        </w:rPr>
        <w:t>Subproperty of:</w:t>
      </w:r>
    </w:p>
    <w:p w14:paraId="26C45704" w14:textId="77777777" w:rsidR="00E54693" w:rsidRDefault="00000000">
      <w:pPr>
        <w:pStyle w:val="CRMSuperSubProperty"/>
      </w:pPr>
      <w:hyperlink w:anchor="_toc1838">
        <w:r w:rsidRPr="008A5B09">
          <w:rPr>
            <w:rStyle w:val="Hyperlink"/>
            <w:color w:val="000000"/>
            <w:lang w:val="en-US"/>
          </w:rPr>
          <w:t>I1</w:t>
        </w:r>
      </w:hyperlink>
      <w:r>
        <w:rPr>
          <w:color w:val="000000"/>
          <w:lang w:val="en-US"/>
        </w:rPr>
        <w:t xml:space="preserve"> Argumentation. </w:t>
      </w:r>
      <w:hyperlink w:anchor="_toc2140">
        <w:r w:rsidRPr="008A5B09">
          <w:rPr>
            <w:rStyle w:val="Hyperlink"/>
            <w:color w:val="000000"/>
            <w:lang w:val="en-US"/>
          </w:rPr>
          <w:t>J1</w:t>
        </w:r>
      </w:hyperlink>
      <w:r>
        <w:rPr>
          <w:color w:val="000000"/>
          <w:lang w:val="en-US"/>
        </w:rPr>
        <w:t xml:space="preserve"> used as premise (was premise for): </w:t>
      </w:r>
      <w:hyperlink w:anchor="_toc1856">
        <w:r w:rsidRPr="008A5B09">
          <w:rPr>
            <w:rStyle w:val="Hyperlink"/>
            <w:color w:val="000000"/>
            <w:lang w:val="en-US"/>
          </w:rPr>
          <w:t>I2</w:t>
        </w:r>
      </w:hyperlink>
      <w:r>
        <w:rPr>
          <w:color w:val="000000"/>
          <w:lang w:val="en-US"/>
        </w:rPr>
        <w:t xml:space="preserve"> Belief</w:t>
      </w:r>
    </w:p>
    <w:p w14:paraId="554AFD0F" w14:textId="77777777" w:rsidR="00E54693" w:rsidRDefault="00000000">
      <w:pPr>
        <w:pStyle w:val="CRMDescriptionLabel"/>
        <w:rPr>
          <w:color w:val="000000"/>
        </w:rPr>
      </w:pPr>
      <w:r>
        <w:rPr>
          <w:color w:val="000000"/>
        </w:rPr>
        <w:t>Superproperty of:</w:t>
      </w:r>
    </w:p>
    <w:p w14:paraId="38DB02AA" w14:textId="77777777" w:rsidR="00E54693" w:rsidRDefault="00E54693">
      <w:pPr>
        <w:pStyle w:val="CRMDomainRange"/>
        <w:rPr>
          <w:color w:val="000000"/>
        </w:rPr>
      </w:pPr>
    </w:p>
    <w:p w14:paraId="450201E8" w14:textId="77777777" w:rsidR="00E54693" w:rsidRDefault="00000000">
      <w:pPr>
        <w:pStyle w:val="CRMDescriptionLabel"/>
        <w:rPr>
          <w:color w:val="000000"/>
        </w:rPr>
      </w:pPr>
      <w:r>
        <w:rPr>
          <w:color w:val="000000"/>
        </w:rPr>
        <w:t>Quantification:</w:t>
      </w:r>
    </w:p>
    <w:p w14:paraId="79100C6D"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77B9A80E" w14:textId="77777777" w:rsidR="00E54693" w:rsidRDefault="00000000">
      <w:pPr>
        <w:pStyle w:val="CRMDescriptionLabel"/>
        <w:rPr>
          <w:color w:val="000000"/>
        </w:rPr>
      </w:pPr>
      <w:r>
        <w:rPr>
          <w:color w:val="000000"/>
        </w:rPr>
        <w:t>Scope note:</w:t>
      </w:r>
    </w:p>
    <w:p w14:paraId="28712809" w14:textId="77777777" w:rsidR="00E54693" w:rsidRDefault="00000000">
      <w:pPr>
        <w:pStyle w:val="CRMScopeNoteText"/>
        <w:rPr>
          <w:color w:val="000000"/>
        </w:rPr>
      </w:pPr>
      <w:r>
        <w:rPr>
          <w:color w:val="000000"/>
        </w:rPr>
        <w:t xml:space="preserve">This property associates an instance of I7 Belief Adoption with an instance of I14 Provenance Belief about the source or sources referred to by the property </w:t>
      </w:r>
      <w:r>
        <w:rPr>
          <w:i/>
          <w:color w:val="000000"/>
        </w:rPr>
        <w:t>J14 adopted interpretation of,</w:t>
      </w:r>
      <w:r>
        <w:rPr>
          <w:color w:val="000000"/>
        </w:rPr>
        <w:t xml:space="preserve"> which justifies the conviction that the trusted and adopted content of the source, or its copy at hand, is actually identical, or sufficiently close to the assumed original and its context of creation. </w:t>
      </w:r>
    </w:p>
    <w:p w14:paraId="181999FE" w14:textId="77777777" w:rsidR="00E54693" w:rsidRDefault="00000000">
      <w:pPr>
        <w:pStyle w:val="CRMDescriptionLabel"/>
        <w:rPr>
          <w:color w:val="000000"/>
        </w:rPr>
      </w:pPr>
      <w:r>
        <w:rPr>
          <w:color w:val="000000"/>
        </w:rPr>
        <w:t xml:space="preserve">Examples: </w:t>
      </w:r>
    </w:p>
    <w:p w14:paraId="29356C02" w14:textId="77777777" w:rsidR="00E54693" w:rsidRDefault="00000000">
      <w:pPr>
        <w:pStyle w:val="CRMExample"/>
        <w:numPr>
          <w:ilvl w:val="0"/>
          <w:numId w:val="4"/>
        </w:numPr>
        <w:rPr>
          <w:color w:val="000000"/>
        </w:rPr>
      </w:pPr>
      <w:r>
        <w:rPr>
          <w:color w:val="000000"/>
        </w:rPr>
        <w:t xml:space="preserve">The adoption on behalf of Francesca Bologna of the belief by Tacitus concerning the whereabouts of Emperor Nero at the time that the Great Fire of Rome started (I7) </w:t>
      </w:r>
      <w:r>
        <w:rPr>
          <w:i/>
          <w:color w:val="000000"/>
        </w:rPr>
        <w:t>assumed provenance</w:t>
      </w:r>
      <w:r>
        <w:rPr>
          <w:color w:val="000000"/>
        </w:rPr>
        <w:t xml:space="preserve"> her belief about the authenticity of Tacitus, Publius Cornelius. </w:t>
      </w:r>
      <w:r>
        <w:rPr>
          <w:i/>
          <w:color w:val="000000"/>
        </w:rPr>
        <w:t>The Annals</w:t>
      </w:r>
      <w:r>
        <w:rPr>
          <w:color w:val="000000"/>
        </w:rPr>
        <w:t xml:space="preserve">. Book 15 (I14). </w:t>
      </w:r>
    </w:p>
    <w:p w14:paraId="017D4E30" w14:textId="77777777" w:rsidR="00E54693" w:rsidRDefault="00000000">
      <w:pPr>
        <w:pStyle w:val="CRMDescriptionLabel"/>
        <w:rPr>
          <w:color w:val="000000"/>
        </w:rPr>
      </w:pPr>
      <w:r>
        <w:rPr>
          <w:color w:val="000000"/>
        </w:rPr>
        <w:t xml:space="preserve">In First Order Logic: </w:t>
      </w:r>
    </w:p>
    <w:p w14:paraId="3F2D4986" w14:textId="77777777" w:rsidR="00E54693" w:rsidRDefault="00000000">
      <w:pPr>
        <w:pStyle w:val="CRMFirstOrderLogic"/>
        <w:rPr>
          <w:color w:val="000000"/>
        </w:rPr>
      </w:pPr>
      <w:r>
        <w:rPr>
          <w:color w:val="000000"/>
        </w:rPr>
        <w:t>J18(</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I7(x)</w:t>
      </w:r>
    </w:p>
    <w:p w14:paraId="476A7B76" w14:textId="77777777" w:rsidR="00E54693" w:rsidRDefault="00000000">
      <w:pPr>
        <w:pStyle w:val="CRMFirstOrderLogic"/>
        <w:rPr>
          <w:color w:val="000000"/>
        </w:rPr>
      </w:pPr>
      <w:r>
        <w:rPr>
          <w:color w:val="000000"/>
        </w:rPr>
        <w:t>J18(</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I14(y)</w:t>
      </w:r>
    </w:p>
    <w:p w14:paraId="5B0F44BE" w14:textId="77777777" w:rsidR="00E54693" w:rsidRDefault="00000000">
      <w:pPr>
        <w:pStyle w:val="CRMFirstOrderLogic"/>
        <w:rPr>
          <w:color w:val="000000"/>
        </w:rPr>
      </w:pPr>
      <w:r>
        <w:rPr>
          <w:color w:val="000000"/>
        </w:rPr>
        <w:t>J18(</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J1(</w:t>
      </w:r>
      <w:proofErr w:type="spellStart"/>
      <w:r>
        <w:rPr>
          <w:rFonts w:ascii="Cambria Math" w:hAnsi="Cambria Math" w:cs="Cambria Math"/>
          <w:color w:val="000000"/>
        </w:rPr>
        <w:t>x,y</w:t>
      </w:r>
      <w:proofErr w:type="spellEnd"/>
      <w:r>
        <w:rPr>
          <w:rFonts w:ascii="Cambria Math" w:hAnsi="Cambria Math" w:cs="Cambria Math"/>
          <w:color w:val="000000"/>
        </w:rPr>
        <w:t>)</w:t>
      </w:r>
    </w:p>
    <w:p w14:paraId="73CD15EC" w14:textId="77777777" w:rsidR="00E54693" w:rsidRDefault="00000000">
      <w:pPr>
        <w:pStyle w:val="CRMPropertyLabel"/>
        <w:rPr>
          <w:color w:val="000000"/>
        </w:rPr>
      </w:pPr>
      <w:bookmarkStart w:id="213" w:name="_toc2107"/>
      <w:bookmarkStart w:id="214" w:name="_toc2182"/>
      <w:bookmarkStart w:id="215" w:name="_Toc184660158"/>
      <w:bookmarkEnd w:id="213"/>
      <w:bookmarkEnd w:id="214"/>
      <w:r>
        <w:rPr>
          <w:color w:val="000000"/>
        </w:rPr>
        <w:t>J19 that (is subject of)</w:t>
      </w:r>
      <w:bookmarkEnd w:id="215"/>
    </w:p>
    <w:p w14:paraId="1DCEE3F7" w14:textId="77777777" w:rsidR="00E54693" w:rsidRDefault="00000000">
      <w:pPr>
        <w:pStyle w:val="CRMDescriptionLabel"/>
        <w:rPr>
          <w:color w:val="000000"/>
        </w:rPr>
      </w:pPr>
      <w:r>
        <w:rPr>
          <w:color w:val="000000"/>
        </w:rPr>
        <w:t>Domain:</w:t>
      </w:r>
    </w:p>
    <w:p w14:paraId="250C3D7E" w14:textId="77777777" w:rsidR="00E54693" w:rsidRDefault="00000000">
      <w:pPr>
        <w:pStyle w:val="CRMDomainRange"/>
      </w:pPr>
      <w:hyperlink w:anchor="_toc1870">
        <w:r>
          <w:rPr>
            <w:rStyle w:val="Hyperlink"/>
            <w:color w:val="000000"/>
          </w:rPr>
          <w:t>I14</w:t>
        </w:r>
      </w:hyperlink>
      <w:r>
        <w:rPr>
          <w:color w:val="000000"/>
        </w:rPr>
        <w:t xml:space="preserve"> Provenance Belief</w:t>
      </w:r>
    </w:p>
    <w:p w14:paraId="619FDE8B" w14:textId="77777777" w:rsidR="00E54693" w:rsidRDefault="00000000">
      <w:pPr>
        <w:pStyle w:val="CRMDescriptionLabel"/>
        <w:rPr>
          <w:color w:val="000000"/>
        </w:rPr>
      </w:pPr>
      <w:r>
        <w:rPr>
          <w:color w:val="000000"/>
        </w:rPr>
        <w:lastRenderedPageBreak/>
        <w:t>Range:</w:t>
      </w:r>
    </w:p>
    <w:p w14:paraId="4D29572F" w14:textId="77777777" w:rsidR="00E54693" w:rsidRDefault="00000000">
      <w:pPr>
        <w:pStyle w:val="CRMDomainRange"/>
      </w:pPr>
      <w:hyperlink w:anchor="_toc1806">
        <w:r>
          <w:rPr>
            <w:rStyle w:val="Hyperlink"/>
            <w:color w:val="000000"/>
          </w:rPr>
          <w:t>I10</w:t>
        </w:r>
      </w:hyperlink>
      <w:r>
        <w:rPr>
          <w:color w:val="000000"/>
        </w:rPr>
        <w:t xml:space="preserve"> Provenance Statement</w:t>
      </w:r>
    </w:p>
    <w:p w14:paraId="46027400" w14:textId="77777777" w:rsidR="00E54693" w:rsidRDefault="00000000">
      <w:pPr>
        <w:pStyle w:val="CRMDescriptionLabel"/>
        <w:rPr>
          <w:color w:val="000000"/>
        </w:rPr>
      </w:pPr>
      <w:r>
        <w:rPr>
          <w:color w:val="000000"/>
        </w:rPr>
        <w:t>Subproperty of:</w:t>
      </w:r>
    </w:p>
    <w:p w14:paraId="6728FA3E" w14:textId="77777777" w:rsidR="00E54693" w:rsidRDefault="00000000">
      <w:pPr>
        <w:pStyle w:val="CRMSuperSubProperty"/>
      </w:pPr>
      <w:hyperlink w:anchor="_toc1685">
        <w:r>
          <w:rPr>
            <w:rStyle w:val="Hyperlink"/>
            <w:color w:val="000000"/>
          </w:rPr>
          <w:t>I2</w:t>
        </w:r>
      </w:hyperlink>
      <w:r>
        <w:rPr>
          <w:color w:val="000000"/>
        </w:rPr>
        <w:t xml:space="preserve"> Belief: </w:t>
      </w:r>
      <w:hyperlink w:anchor="_toc2010">
        <w:r>
          <w:rPr>
            <w:rStyle w:val="Hyperlink"/>
            <w:color w:val="000000"/>
          </w:rPr>
          <w:t>J4</w:t>
        </w:r>
      </w:hyperlink>
      <w:r>
        <w:rPr>
          <w:color w:val="000000"/>
        </w:rPr>
        <w:t xml:space="preserve"> that (is subject of): </w:t>
      </w:r>
      <w:hyperlink w:anchor="_toc1720">
        <w:r>
          <w:rPr>
            <w:rStyle w:val="Hyperlink"/>
            <w:color w:val="000000"/>
          </w:rPr>
          <w:t>I4</w:t>
        </w:r>
      </w:hyperlink>
      <w:r>
        <w:rPr>
          <w:color w:val="000000"/>
        </w:rPr>
        <w:t xml:space="preserve"> Proposition Set</w:t>
      </w:r>
    </w:p>
    <w:p w14:paraId="2A14F8FD" w14:textId="77777777" w:rsidR="00E54693" w:rsidRDefault="00000000">
      <w:pPr>
        <w:pStyle w:val="CRMDescriptionLabel"/>
        <w:rPr>
          <w:color w:val="000000"/>
        </w:rPr>
      </w:pPr>
      <w:r>
        <w:rPr>
          <w:color w:val="000000"/>
        </w:rPr>
        <w:t>Superproperty of:</w:t>
      </w:r>
    </w:p>
    <w:p w14:paraId="01A0BAEF" w14:textId="77777777" w:rsidR="00E54693" w:rsidRDefault="00E54693">
      <w:pPr>
        <w:pStyle w:val="CRMDomainRange"/>
        <w:rPr>
          <w:color w:val="000000"/>
        </w:rPr>
      </w:pPr>
    </w:p>
    <w:p w14:paraId="0E301F12" w14:textId="77777777" w:rsidR="00E54693" w:rsidRDefault="00000000">
      <w:pPr>
        <w:pStyle w:val="CRMDescriptionLabel"/>
        <w:rPr>
          <w:color w:val="000000"/>
        </w:rPr>
      </w:pPr>
      <w:r>
        <w:rPr>
          <w:color w:val="000000"/>
        </w:rPr>
        <w:t>Quantification:</w:t>
      </w:r>
    </w:p>
    <w:p w14:paraId="6724AA83"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04AE590B" w14:textId="77777777" w:rsidR="00E54693" w:rsidRDefault="00000000">
      <w:pPr>
        <w:pStyle w:val="CRMDescriptionLabel"/>
        <w:rPr>
          <w:color w:val="000000"/>
        </w:rPr>
      </w:pPr>
      <w:r>
        <w:rPr>
          <w:color w:val="000000"/>
        </w:rPr>
        <w:t>Scope note:</w:t>
      </w:r>
    </w:p>
    <w:p w14:paraId="2F9AB6F1" w14:textId="77777777" w:rsidR="00E54693" w:rsidRDefault="00000000">
      <w:pPr>
        <w:pStyle w:val="CRMScopeNoteText"/>
        <w:rPr>
          <w:color w:val="000000"/>
        </w:rPr>
      </w:pPr>
      <w:r>
        <w:rPr>
          <w:color w:val="000000"/>
        </w:rPr>
        <w:t>This property associates an instance of I14 Provenance Belief with the instance of I10 Provenance Statement that holds an opinion about it.</w:t>
      </w:r>
    </w:p>
    <w:p w14:paraId="5D68FB03" w14:textId="77777777" w:rsidR="00E54693" w:rsidRDefault="00000000">
      <w:pPr>
        <w:pStyle w:val="CRMDescriptionLabel"/>
        <w:rPr>
          <w:color w:val="000000"/>
        </w:rPr>
      </w:pPr>
      <w:r>
        <w:rPr>
          <w:color w:val="000000"/>
        </w:rPr>
        <w:t xml:space="preserve">Examples: </w:t>
      </w:r>
    </w:p>
    <w:p w14:paraId="1F729C86" w14:textId="77777777" w:rsidR="00E54693" w:rsidRDefault="00000000">
      <w:pPr>
        <w:pStyle w:val="CRMExample"/>
        <w:numPr>
          <w:ilvl w:val="0"/>
          <w:numId w:val="4"/>
        </w:numPr>
        <w:rPr>
          <w:color w:val="000000"/>
        </w:rPr>
      </w:pPr>
      <w:r>
        <w:rPr>
          <w:color w:val="000000"/>
        </w:rPr>
        <w:t xml:space="preserve">Francesca Bologna’s belief about the authenticity of Tacitus, Publius Cornelius. </w:t>
      </w:r>
      <w:r>
        <w:rPr>
          <w:i/>
          <w:color w:val="000000"/>
        </w:rPr>
        <w:t>The Annals.</w:t>
      </w:r>
      <w:r>
        <w:rPr>
          <w:color w:val="000000"/>
        </w:rPr>
        <w:t xml:space="preserve"> Book 15 </w:t>
      </w:r>
      <w:r>
        <w:rPr>
          <w:i/>
          <w:color w:val="000000"/>
        </w:rPr>
        <w:t>that</w:t>
      </w:r>
      <w:r>
        <w:rPr>
          <w:color w:val="000000"/>
        </w:rPr>
        <w:t xml:space="preserve"> the copy of Tacitus, Publius Cornelius. </w:t>
      </w:r>
      <w:r>
        <w:rPr>
          <w:i/>
          <w:color w:val="000000"/>
        </w:rPr>
        <w:t>The Annals.</w:t>
      </w:r>
      <w:r>
        <w:rPr>
          <w:color w:val="000000"/>
        </w:rPr>
        <w:t xml:space="preserve"> Book 15[15.6] that Francesca Bologna obtained from the British Museum in 2021 represents a text written by the ancient Roman historian, Publius Cornelius Tacitus (I10).</w:t>
      </w:r>
    </w:p>
    <w:p w14:paraId="0AEB92E1" w14:textId="77777777" w:rsidR="00E54693" w:rsidRDefault="00000000">
      <w:pPr>
        <w:pStyle w:val="CRMExample"/>
        <w:numPr>
          <w:ilvl w:val="0"/>
          <w:numId w:val="4"/>
        </w:numPr>
        <w:rPr>
          <w:color w:val="000000"/>
        </w:rPr>
      </w:pPr>
      <w:r>
        <w:rPr>
          <w:color w:val="000000"/>
        </w:rPr>
        <w:t xml:space="preserve">Francesca Bologna’s belief about the authenticity of Tacitus, Publius Cornelius. </w:t>
      </w:r>
      <w:r>
        <w:rPr>
          <w:i/>
          <w:color w:val="000000"/>
        </w:rPr>
        <w:t>The Annals.</w:t>
      </w:r>
      <w:r>
        <w:rPr>
          <w:color w:val="000000"/>
        </w:rPr>
        <w:t xml:space="preserve"> Book 15 </w:t>
      </w:r>
      <w:r>
        <w:rPr>
          <w:i/>
          <w:color w:val="000000"/>
        </w:rPr>
        <w:t>that</w:t>
      </w:r>
      <w:r>
        <w:rPr>
          <w:color w:val="000000"/>
        </w:rPr>
        <w:t xml:space="preserve"> the copy of Tacitus, Publius Cornelius. </w:t>
      </w:r>
      <w:r>
        <w:rPr>
          <w:i/>
          <w:color w:val="000000"/>
        </w:rPr>
        <w:t>The Annals.</w:t>
      </w:r>
      <w:r>
        <w:rPr>
          <w:color w:val="000000"/>
        </w:rPr>
        <w:t xml:space="preserve"> Book 15[15.6], which she had access to in 2021 and had originated from the British Museum, represents a text written by the ancient Roman historian, Publius Cornelius Tacitus (I10).</w:t>
      </w:r>
    </w:p>
    <w:p w14:paraId="0A6E7F2F" w14:textId="77777777" w:rsidR="00E54693" w:rsidRDefault="00000000">
      <w:pPr>
        <w:pStyle w:val="CRMDescriptionLabel"/>
        <w:rPr>
          <w:color w:val="000000"/>
        </w:rPr>
      </w:pPr>
      <w:r>
        <w:rPr>
          <w:color w:val="000000"/>
        </w:rPr>
        <w:t xml:space="preserve">In First Order Logic: </w:t>
      </w:r>
    </w:p>
    <w:p w14:paraId="4C11DF74" w14:textId="77777777" w:rsidR="00E54693" w:rsidRDefault="00000000">
      <w:pPr>
        <w:pStyle w:val="CRMFirstOrderLogic"/>
        <w:rPr>
          <w:color w:val="000000"/>
        </w:rPr>
      </w:pPr>
      <w:r>
        <w:rPr>
          <w:color w:val="000000"/>
        </w:rPr>
        <w:t>J19(</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I14(x)</w:t>
      </w:r>
    </w:p>
    <w:p w14:paraId="64B63384" w14:textId="77777777" w:rsidR="00E54693" w:rsidRDefault="00000000">
      <w:pPr>
        <w:pStyle w:val="CRMFirstOrderLogic"/>
        <w:rPr>
          <w:color w:val="000000"/>
        </w:rPr>
      </w:pPr>
      <w:r>
        <w:rPr>
          <w:color w:val="000000"/>
        </w:rPr>
        <w:t>J19(</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I10(y)</w:t>
      </w:r>
    </w:p>
    <w:p w14:paraId="3CE328A5" w14:textId="77777777" w:rsidR="00E54693" w:rsidRDefault="00000000">
      <w:pPr>
        <w:pStyle w:val="CRMFirstOrderLogic"/>
        <w:rPr>
          <w:color w:val="000000"/>
        </w:rPr>
      </w:pPr>
      <w:r>
        <w:rPr>
          <w:color w:val="000000"/>
        </w:rPr>
        <w:t>J19(</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J4(</w:t>
      </w:r>
      <w:proofErr w:type="spellStart"/>
      <w:r>
        <w:rPr>
          <w:rFonts w:ascii="Cambria Math" w:hAnsi="Cambria Math" w:cs="Cambria Math"/>
          <w:color w:val="000000"/>
        </w:rPr>
        <w:t>x,y</w:t>
      </w:r>
      <w:proofErr w:type="spellEnd"/>
      <w:r>
        <w:rPr>
          <w:rFonts w:ascii="Cambria Math" w:hAnsi="Cambria Math" w:cs="Cambria Math"/>
          <w:color w:val="000000"/>
        </w:rPr>
        <w:t>)</w:t>
      </w:r>
    </w:p>
    <w:p w14:paraId="719B05AD" w14:textId="77777777" w:rsidR="00E54693" w:rsidRDefault="00000000">
      <w:pPr>
        <w:pStyle w:val="CRMPropertyLabel"/>
        <w:rPr>
          <w:color w:val="000000"/>
        </w:rPr>
      </w:pPr>
      <w:bookmarkStart w:id="216" w:name="_toc2127"/>
      <w:bookmarkStart w:id="217" w:name="_toc2202"/>
      <w:bookmarkStart w:id="218" w:name="_Toc184660159"/>
      <w:bookmarkEnd w:id="216"/>
      <w:bookmarkEnd w:id="217"/>
      <w:r>
        <w:rPr>
          <w:color w:val="000000"/>
        </w:rPr>
        <w:t>J20 is about the provenance of (has provenance claim)</w:t>
      </w:r>
      <w:bookmarkEnd w:id="218"/>
    </w:p>
    <w:p w14:paraId="63359F7A" w14:textId="77777777" w:rsidR="00E54693" w:rsidRDefault="00000000">
      <w:pPr>
        <w:pStyle w:val="CRMDescriptionLabel"/>
        <w:rPr>
          <w:color w:val="000000"/>
        </w:rPr>
      </w:pPr>
      <w:r>
        <w:rPr>
          <w:color w:val="000000"/>
        </w:rPr>
        <w:t>Domain:</w:t>
      </w:r>
    </w:p>
    <w:p w14:paraId="1B33FF3D" w14:textId="77777777" w:rsidR="00E54693" w:rsidRDefault="00000000">
      <w:pPr>
        <w:pStyle w:val="CRMDomainRange"/>
      </w:pPr>
      <w:hyperlink w:anchor="_toc1806">
        <w:r>
          <w:rPr>
            <w:rStyle w:val="Hyperlink"/>
            <w:color w:val="000000"/>
          </w:rPr>
          <w:t>I10</w:t>
        </w:r>
      </w:hyperlink>
      <w:r>
        <w:rPr>
          <w:color w:val="000000"/>
        </w:rPr>
        <w:t xml:space="preserve"> Provenance Statement </w:t>
      </w:r>
    </w:p>
    <w:p w14:paraId="34D37A90" w14:textId="77777777" w:rsidR="00E54693" w:rsidRDefault="00000000">
      <w:pPr>
        <w:pStyle w:val="CRMDescriptionLabel"/>
        <w:rPr>
          <w:color w:val="000000"/>
        </w:rPr>
      </w:pPr>
      <w:r>
        <w:rPr>
          <w:color w:val="000000"/>
        </w:rPr>
        <w:t>Range:</w:t>
      </w:r>
    </w:p>
    <w:p w14:paraId="3011B104" w14:textId="77777777" w:rsidR="00E54693" w:rsidRDefault="00000000">
      <w:pPr>
        <w:pStyle w:val="CRMDomainRange"/>
        <w:rPr>
          <w:color w:val="000000"/>
        </w:rPr>
      </w:pPr>
      <w:r>
        <w:rPr>
          <w:color w:val="000000"/>
        </w:rPr>
        <w:t>E70 Thing</w:t>
      </w:r>
    </w:p>
    <w:p w14:paraId="31C0C3F7" w14:textId="77777777" w:rsidR="00E54693" w:rsidRDefault="00000000">
      <w:pPr>
        <w:pStyle w:val="CRMDescriptionLabel"/>
        <w:rPr>
          <w:color w:val="000000"/>
        </w:rPr>
      </w:pPr>
      <w:r>
        <w:rPr>
          <w:color w:val="000000"/>
        </w:rPr>
        <w:t>Subproperty of:</w:t>
      </w:r>
    </w:p>
    <w:p w14:paraId="4B2AA895" w14:textId="77777777" w:rsidR="00E54693" w:rsidRDefault="00000000">
      <w:pPr>
        <w:pStyle w:val="CRMSuperSubProperty"/>
        <w:rPr>
          <w:color w:val="000000"/>
        </w:rPr>
      </w:pPr>
      <w:r>
        <w:rPr>
          <w:color w:val="000000"/>
        </w:rPr>
        <w:t>E89 Propositional Object. P129 is about (is subject of): E1 CRM Entity</w:t>
      </w:r>
    </w:p>
    <w:p w14:paraId="3E922B67" w14:textId="77777777" w:rsidR="00E54693" w:rsidRDefault="00000000">
      <w:pPr>
        <w:pStyle w:val="CRMSuperSubProperty"/>
      </w:pPr>
      <w:hyperlink w:anchor="_toc1636">
        <w:r>
          <w:rPr>
            <w:rStyle w:val="Hyperlink"/>
            <w:color w:val="000000"/>
          </w:rPr>
          <w:t>I4</w:t>
        </w:r>
      </w:hyperlink>
      <w:r>
        <w:rPr>
          <w:color w:val="000000"/>
        </w:rPr>
        <w:t xml:space="preserve"> Proposition Set. </w:t>
      </w:r>
      <w:hyperlink w:anchor="_toc2330">
        <w:r>
          <w:rPr>
            <w:rStyle w:val="Hyperlink"/>
            <w:color w:val="000000"/>
          </w:rPr>
          <w:t>J28</w:t>
        </w:r>
      </w:hyperlink>
      <w:r>
        <w:rPr>
          <w:color w:val="000000"/>
        </w:rPr>
        <w:t xml:space="preserve"> contains entity (is </w:t>
      </w:r>
      <w:r>
        <w:rPr>
          <w:color w:val="000000"/>
          <w:lang w:val="en-US"/>
        </w:rPr>
        <w:t xml:space="preserve">contained </w:t>
      </w:r>
      <w:r>
        <w:rPr>
          <w:color w:val="000000"/>
        </w:rPr>
        <w:t>in): E1 CRM Entity</w:t>
      </w:r>
    </w:p>
    <w:p w14:paraId="0897EF01" w14:textId="77777777" w:rsidR="00E54693" w:rsidRDefault="00000000">
      <w:pPr>
        <w:pStyle w:val="CRMDescriptionLabel"/>
        <w:rPr>
          <w:color w:val="000000"/>
        </w:rPr>
      </w:pPr>
      <w:r>
        <w:rPr>
          <w:color w:val="000000"/>
        </w:rPr>
        <w:t>Superproperty of:</w:t>
      </w:r>
    </w:p>
    <w:p w14:paraId="47B8B202" w14:textId="77777777" w:rsidR="00E54693" w:rsidRDefault="00E54693">
      <w:pPr>
        <w:pStyle w:val="CRMDomainRange"/>
        <w:rPr>
          <w:color w:val="000000"/>
        </w:rPr>
      </w:pPr>
    </w:p>
    <w:p w14:paraId="1391DCDB" w14:textId="77777777" w:rsidR="00E54693" w:rsidRDefault="00000000">
      <w:pPr>
        <w:pStyle w:val="CRMDescriptionLabel"/>
        <w:rPr>
          <w:color w:val="000000"/>
        </w:rPr>
      </w:pPr>
      <w:r>
        <w:rPr>
          <w:color w:val="000000"/>
        </w:rPr>
        <w:t>Quantification:</w:t>
      </w:r>
    </w:p>
    <w:p w14:paraId="5DD28723"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709731CA" w14:textId="77777777" w:rsidR="00E54693" w:rsidRDefault="00000000">
      <w:pPr>
        <w:pStyle w:val="CRMDescriptionLabel"/>
        <w:rPr>
          <w:color w:val="000000"/>
        </w:rPr>
      </w:pPr>
      <w:r>
        <w:rPr>
          <w:color w:val="000000"/>
        </w:rPr>
        <w:t>Scope note:</w:t>
      </w:r>
    </w:p>
    <w:p w14:paraId="735DF7AF" w14:textId="77777777" w:rsidR="00E54693" w:rsidRDefault="00000000">
      <w:pPr>
        <w:pStyle w:val="CRMScopeNoteText"/>
        <w:rPr>
          <w:color w:val="000000"/>
        </w:rPr>
      </w:pPr>
      <w:r>
        <w:rPr>
          <w:color w:val="000000"/>
        </w:rPr>
        <w:t xml:space="preserve">This property associates an instance of I10 Provenance Statement with an instance of E70 Thing, the provenance of which the statement describes. </w:t>
      </w:r>
    </w:p>
    <w:p w14:paraId="76F3E497" w14:textId="77777777" w:rsidR="00E54693" w:rsidRDefault="00000000">
      <w:pPr>
        <w:pStyle w:val="CRMDescriptionLabel"/>
        <w:rPr>
          <w:color w:val="000000"/>
        </w:rPr>
      </w:pPr>
      <w:r>
        <w:rPr>
          <w:color w:val="000000"/>
        </w:rPr>
        <w:t xml:space="preserve">Examples: </w:t>
      </w:r>
    </w:p>
    <w:p w14:paraId="059563FA" w14:textId="77777777" w:rsidR="00E54693" w:rsidRDefault="00000000">
      <w:pPr>
        <w:pStyle w:val="CRMExample"/>
        <w:numPr>
          <w:ilvl w:val="0"/>
          <w:numId w:val="4"/>
        </w:numPr>
        <w:rPr>
          <w:color w:val="000000"/>
        </w:rPr>
      </w:pPr>
      <w:r>
        <w:rPr>
          <w:color w:val="000000"/>
        </w:rPr>
        <w:t xml:space="preserve">The statement: “The exemplar of </w:t>
      </w:r>
      <w:r>
        <w:rPr>
          <w:i/>
          <w:color w:val="000000"/>
        </w:rPr>
        <w:t>The Merchant of Venice</w:t>
      </w:r>
      <w:r>
        <w:rPr>
          <w:color w:val="000000"/>
        </w:rPr>
        <w:t xml:space="preserve">, Quarto 1 (1600) owned by The British Library, shelf number BL C.34.k.22 was published in 1600 AD by Thomas Heyes” </w:t>
      </w:r>
      <w:r>
        <w:rPr>
          <w:color w:val="000000"/>
        </w:rPr>
        <w:lastRenderedPageBreak/>
        <w:t xml:space="preserve">(I10) </w:t>
      </w:r>
      <w:r>
        <w:rPr>
          <w:i/>
          <w:color w:val="000000"/>
        </w:rPr>
        <w:t>is about the provenance of</w:t>
      </w:r>
      <w:r>
        <w:rPr>
          <w:color w:val="000000"/>
        </w:rPr>
        <w:t xml:space="preserve"> the exemplar of </w:t>
      </w:r>
      <w:r>
        <w:rPr>
          <w:i/>
          <w:color w:val="000000"/>
        </w:rPr>
        <w:t>The Merchant of Venice</w:t>
      </w:r>
      <w:r>
        <w:rPr>
          <w:color w:val="000000"/>
        </w:rPr>
        <w:t xml:space="preserve">, Quarto 1 (1600), owned by the British Library, shelf number BL C.34.k.22 (E70). </w:t>
      </w:r>
    </w:p>
    <w:p w14:paraId="4F292FAF" w14:textId="77777777" w:rsidR="00E54693" w:rsidRDefault="00000000">
      <w:pPr>
        <w:pStyle w:val="CRMDescriptionLabel"/>
        <w:rPr>
          <w:color w:val="000000"/>
        </w:rPr>
      </w:pPr>
      <w:r>
        <w:rPr>
          <w:color w:val="000000"/>
        </w:rPr>
        <w:t xml:space="preserve">In First Order Logic: </w:t>
      </w:r>
    </w:p>
    <w:p w14:paraId="7A171973" w14:textId="77777777" w:rsidR="00E54693" w:rsidRDefault="00000000">
      <w:pPr>
        <w:pStyle w:val="CRMFirstOrderLogic"/>
        <w:rPr>
          <w:color w:val="000000"/>
        </w:rPr>
      </w:pPr>
      <w:r>
        <w:rPr>
          <w:color w:val="000000"/>
        </w:rPr>
        <w:t>J20(</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I10(x)</w:t>
      </w:r>
    </w:p>
    <w:p w14:paraId="6338388D" w14:textId="77777777" w:rsidR="00E54693" w:rsidRDefault="00000000">
      <w:pPr>
        <w:pStyle w:val="CRMFirstOrderLogic"/>
        <w:rPr>
          <w:color w:val="000000"/>
        </w:rPr>
      </w:pPr>
      <w:r>
        <w:rPr>
          <w:color w:val="000000"/>
        </w:rPr>
        <w:t>J20(</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E70(y)</w:t>
      </w:r>
    </w:p>
    <w:p w14:paraId="7EDE6916" w14:textId="77777777" w:rsidR="00E54693" w:rsidRDefault="00000000">
      <w:pPr>
        <w:pStyle w:val="CRMFirstOrderLogic"/>
        <w:rPr>
          <w:color w:val="000000"/>
        </w:rPr>
      </w:pPr>
      <w:r>
        <w:rPr>
          <w:color w:val="000000"/>
        </w:rPr>
        <w:t>J20(</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P129(</w:t>
      </w:r>
      <w:proofErr w:type="spellStart"/>
      <w:r>
        <w:rPr>
          <w:rFonts w:ascii="Cambria Math" w:hAnsi="Cambria Math" w:cs="Cambria Math"/>
          <w:color w:val="000000"/>
        </w:rPr>
        <w:t>x,y</w:t>
      </w:r>
      <w:proofErr w:type="spellEnd"/>
      <w:r>
        <w:rPr>
          <w:rFonts w:ascii="Cambria Math" w:hAnsi="Cambria Math" w:cs="Cambria Math"/>
          <w:color w:val="000000"/>
        </w:rPr>
        <w:t>)</w:t>
      </w:r>
    </w:p>
    <w:p w14:paraId="35727877" w14:textId="77777777" w:rsidR="00E54693" w:rsidRDefault="00000000">
      <w:pPr>
        <w:pStyle w:val="CRMFirstOrderLogic"/>
        <w:rPr>
          <w:color w:val="000000"/>
        </w:rPr>
      </w:pPr>
      <w:r>
        <w:rPr>
          <w:color w:val="000000"/>
        </w:rPr>
        <w:t>J20(</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J28(</w:t>
      </w:r>
      <w:proofErr w:type="spellStart"/>
      <w:r>
        <w:rPr>
          <w:rFonts w:ascii="Cambria Math" w:hAnsi="Cambria Math" w:cs="Cambria Math"/>
          <w:color w:val="000000"/>
        </w:rPr>
        <w:t>x,y</w:t>
      </w:r>
      <w:proofErr w:type="spellEnd"/>
      <w:r>
        <w:rPr>
          <w:rFonts w:ascii="Cambria Math" w:hAnsi="Cambria Math" w:cs="Cambria Math"/>
          <w:color w:val="000000"/>
        </w:rPr>
        <w:t>)</w:t>
      </w:r>
      <w:r>
        <w:rPr>
          <w:color w:val="000000"/>
        </w:rPr>
        <w:t xml:space="preserve"> </w:t>
      </w:r>
    </w:p>
    <w:p w14:paraId="0384304C" w14:textId="77777777" w:rsidR="00E54693" w:rsidRDefault="00000000">
      <w:pPr>
        <w:pStyle w:val="CRMPropertyLabel"/>
        <w:rPr>
          <w:color w:val="000000"/>
        </w:rPr>
      </w:pPr>
      <w:bookmarkStart w:id="219" w:name="_toc2146"/>
      <w:bookmarkStart w:id="220" w:name="_toc2221"/>
      <w:bookmarkStart w:id="221" w:name="_Toc184660160"/>
      <w:bookmarkEnd w:id="219"/>
      <w:bookmarkEnd w:id="220"/>
      <w:r>
        <w:rPr>
          <w:color w:val="000000"/>
        </w:rPr>
        <w:t>J21 concluded provenance (was assessed by)</w:t>
      </w:r>
      <w:bookmarkEnd w:id="221"/>
    </w:p>
    <w:p w14:paraId="013D7688" w14:textId="77777777" w:rsidR="00E54693" w:rsidRDefault="00000000">
      <w:pPr>
        <w:pStyle w:val="CRMDescriptionLabel"/>
        <w:rPr>
          <w:color w:val="000000"/>
        </w:rPr>
      </w:pPr>
      <w:r>
        <w:rPr>
          <w:color w:val="000000"/>
        </w:rPr>
        <w:t>Domain:</w:t>
      </w:r>
    </w:p>
    <w:p w14:paraId="2DF8E53F" w14:textId="77777777" w:rsidR="00E54693" w:rsidRDefault="00000000">
      <w:pPr>
        <w:pStyle w:val="CRMDomainRange"/>
      </w:pPr>
      <w:hyperlink w:anchor="_toc1885">
        <w:r>
          <w:rPr>
            <w:rStyle w:val="Hyperlink"/>
            <w:color w:val="000000"/>
          </w:rPr>
          <w:t>I15</w:t>
        </w:r>
      </w:hyperlink>
      <w:r>
        <w:rPr>
          <w:color w:val="000000"/>
        </w:rPr>
        <w:t xml:space="preserve"> Provenance Assessment </w:t>
      </w:r>
    </w:p>
    <w:p w14:paraId="407F7150" w14:textId="77777777" w:rsidR="00E54693" w:rsidRDefault="00000000">
      <w:pPr>
        <w:pStyle w:val="CRMDescriptionLabel"/>
        <w:rPr>
          <w:color w:val="000000"/>
        </w:rPr>
      </w:pPr>
      <w:r>
        <w:rPr>
          <w:color w:val="000000"/>
        </w:rPr>
        <w:t>Range:</w:t>
      </w:r>
    </w:p>
    <w:p w14:paraId="742ADDB8" w14:textId="77777777" w:rsidR="00E54693" w:rsidRDefault="00000000">
      <w:pPr>
        <w:pStyle w:val="CRMDomainRange"/>
      </w:pPr>
      <w:hyperlink w:anchor="_toc1870">
        <w:r>
          <w:rPr>
            <w:rStyle w:val="Hyperlink"/>
            <w:color w:val="000000"/>
          </w:rPr>
          <w:t>I14</w:t>
        </w:r>
      </w:hyperlink>
      <w:r>
        <w:rPr>
          <w:color w:val="000000"/>
        </w:rPr>
        <w:t xml:space="preserve"> Provenance Belief </w:t>
      </w:r>
    </w:p>
    <w:p w14:paraId="2B88C14C" w14:textId="77777777" w:rsidR="00E54693" w:rsidRDefault="00000000">
      <w:pPr>
        <w:pStyle w:val="CRMDescriptionLabel"/>
        <w:rPr>
          <w:color w:val="000000"/>
        </w:rPr>
      </w:pPr>
      <w:r>
        <w:rPr>
          <w:color w:val="000000"/>
        </w:rPr>
        <w:t>Subproperty of:</w:t>
      </w:r>
    </w:p>
    <w:p w14:paraId="386C585A" w14:textId="77777777" w:rsidR="00E54693" w:rsidRDefault="00000000">
      <w:pPr>
        <w:pStyle w:val="CRMSuperSubProperty"/>
      </w:pPr>
      <w:hyperlink w:anchor="_toc1668">
        <w:bookmarkStart w:id="222" w:name="_Hlk146106032"/>
        <w:r>
          <w:rPr>
            <w:rStyle w:val="Hyperlink"/>
            <w:color w:val="000000"/>
          </w:rPr>
          <w:t>I1</w:t>
        </w:r>
      </w:hyperlink>
      <w:r>
        <w:rPr>
          <w:color w:val="000000"/>
        </w:rPr>
        <w:t xml:space="preserve"> Argumentation. </w:t>
      </w:r>
      <w:hyperlink w:anchor="_toc1963">
        <w:r>
          <w:rPr>
            <w:rStyle w:val="Hyperlink"/>
            <w:color w:val="000000"/>
          </w:rPr>
          <w:t>J2</w:t>
        </w:r>
      </w:hyperlink>
      <w:r>
        <w:rPr>
          <w:color w:val="000000"/>
        </w:rPr>
        <w:t xml:space="preserve"> concluded that (was concluded by): </w:t>
      </w:r>
      <w:hyperlink w:anchor="_toc1685">
        <w:r>
          <w:rPr>
            <w:rStyle w:val="Hyperlink"/>
            <w:color w:val="000000"/>
          </w:rPr>
          <w:t>I2</w:t>
        </w:r>
      </w:hyperlink>
      <w:r>
        <w:rPr>
          <w:color w:val="000000"/>
        </w:rPr>
        <w:t xml:space="preserve"> Belief</w:t>
      </w:r>
      <w:bookmarkEnd w:id="222"/>
    </w:p>
    <w:p w14:paraId="2F864312" w14:textId="77777777" w:rsidR="00E54693" w:rsidRDefault="00000000">
      <w:pPr>
        <w:pStyle w:val="CRMDescriptionLabel"/>
        <w:rPr>
          <w:color w:val="000000"/>
        </w:rPr>
      </w:pPr>
      <w:r>
        <w:rPr>
          <w:color w:val="000000"/>
        </w:rPr>
        <w:t>Superproperty of:</w:t>
      </w:r>
    </w:p>
    <w:p w14:paraId="4CC7E33A" w14:textId="77777777" w:rsidR="00E54693" w:rsidRDefault="00E54693">
      <w:pPr>
        <w:pStyle w:val="CRMDomainRange"/>
        <w:rPr>
          <w:color w:val="000000"/>
        </w:rPr>
      </w:pPr>
    </w:p>
    <w:p w14:paraId="2B65122C" w14:textId="77777777" w:rsidR="00E54693" w:rsidRDefault="00000000">
      <w:pPr>
        <w:pStyle w:val="CRMDescriptionLabel"/>
        <w:rPr>
          <w:color w:val="000000"/>
        </w:rPr>
      </w:pPr>
      <w:r>
        <w:rPr>
          <w:color w:val="000000"/>
        </w:rPr>
        <w:t>Quantification:</w:t>
      </w:r>
    </w:p>
    <w:p w14:paraId="5F76DD40"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6E12D416" w14:textId="77777777" w:rsidR="00E54693" w:rsidRDefault="00000000">
      <w:pPr>
        <w:pStyle w:val="CRMDescriptionLabel"/>
        <w:rPr>
          <w:color w:val="000000"/>
        </w:rPr>
      </w:pPr>
      <w:r>
        <w:rPr>
          <w:color w:val="000000"/>
        </w:rPr>
        <w:t>Scope note:</w:t>
      </w:r>
    </w:p>
    <w:p w14:paraId="635F4926" w14:textId="77777777" w:rsidR="00E54693" w:rsidRDefault="00000000">
      <w:pPr>
        <w:pStyle w:val="CRMScopeNoteText"/>
        <w:rPr>
          <w:color w:val="000000"/>
        </w:rPr>
      </w:pPr>
      <w:r>
        <w:rPr>
          <w:color w:val="000000"/>
        </w:rPr>
        <w:t xml:space="preserve">This property associates an instance of I15 Provenance Assessment with an instance of I14 Provenance Belief that constitutes the conclusion of the assessment. An instance of I15 Provenance Assessment may conclude more than one instances of I14 Provenance Belief, typically about different objects considered in the same assessment. </w:t>
      </w:r>
    </w:p>
    <w:p w14:paraId="59862C11" w14:textId="77777777" w:rsidR="00E54693" w:rsidRDefault="00E54693">
      <w:pPr>
        <w:pStyle w:val="CRMScopeNoteText"/>
        <w:rPr>
          <w:color w:val="000000"/>
        </w:rPr>
      </w:pPr>
    </w:p>
    <w:p w14:paraId="0B556C49" w14:textId="77777777" w:rsidR="00E54693" w:rsidRDefault="00000000">
      <w:pPr>
        <w:pStyle w:val="CRMDescriptionLabel"/>
        <w:rPr>
          <w:color w:val="000000"/>
        </w:rPr>
      </w:pPr>
      <w:r>
        <w:rPr>
          <w:color w:val="000000"/>
        </w:rPr>
        <w:t xml:space="preserve">Examples: </w:t>
      </w:r>
    </w:p>
    <w:p w14:paraId="6727D368" w14:textId="77777777" w:rsidR="00E54693" w:rsidRDefault="00000000">
      <w:pPr>
        <w:pStyle w:val="CRMExample"/>
        <w:numPr>
          <w:ilvl w:val="0"/>
          <w:numId w:val="4"/>
        </w:numPr>
        <w:rPr>
          <w:color w:val="000000"/>
        </w:rPr>
      </w:pPr>
      <w:r>
        <w:rPr>
          <w:color w:val="000000"/>
        </w:rPr>
        <w:t xml:space="preserve">The assessment by </w:t>
      </w:r>
      <w:proofErr w:type="spellStart"/>
      <w:r>
        <w:rPr>
          <w:color w:val="000000"/>
        </w:rPr>
        <w:t>Ersnt</w:t>
      </w:r>
      <w:proofErr w:type="spellEnd"/>
      <w:r>
        <w:rPr>
          <w:color w:val="000000"/>
        </w:rPr>
        <w:t xml:space="preserve"> </w:t>
      </w:r>
      <w:proofErr w:type="spellStart"/>
      <w:r>
        <w:rPr>
          <w:color w:val="000000"/>
        </w:rPr>
        <w:t>Pernicka</w:t>
      </w:r>
      <w:proofErr w:type="spellEnd"/>
      <w:r>
        <w:rPr>
          <w:color w:val="000000"/>
        </w:rPr>
        <w:t xml:space="preserve"> et al. concerning the provenance of the Nebra Sky Disc (I15) </w:t>
      </w:r>
      <w:commentRangeStart w:id="223"/>
      <w:r>
        <w:rPr>
          <w:i/>
          <w:color w:val="000000"/>
        </w:rPr>
        <w:t xml:space="preserve">concluded provenance </w:t>
      </w:r>
      <w:commentRangeEnd w:id="223"/>
      <w:r>
        <w:commentReference w:id="223"/>
      </w:r>
      <w:r>
        <w:rPr>
          <w:color w:val="000000"/>
        </w:rPr>
        <w:t>of their belief that the Nebra Sky Disc dates to the Early Bronze Age. (</w:t>
      </w:r>
      <w:proofErr w:type="spellStart"/>
      <w:r>
        <w:rPr>
          <w:color w:val="000000"/>
        </w:rPr>
        <w:t>Pernicka</w:t>
      </w:r>
      <w:proofErr w:type="spellEnd"/>
      <w:r>
        <w:rPr>
          <w:color w:val="000000"/>
        </w:rPr>
        <w:t xml:space="preserve"> et al., 2020)</w:t>
      </w:r>
    </w:p>
    <w:p w14:paraId="7DE62108" w14:textId="77777777" w:rsidR="00E54693" w:rsidRDefault="00000000">
      <w:pPr>
        <w:pStyle w:val="CRMDescriptionLabel"/>
        <w:rPr>
          <w:color w:val="000000"/>
        </w:rPr>
      </w:pPr>
      <w:r>
        <w:rPr>
          <w:color w:val="000000"/>
        </w:rPr>
        <w:t xml:space="preserve">In First Order Logic: </w:t>
      </w:r>
    </w:p>
    <w:p w14:paraId="008E3176" w14:textId="77777777" w:rsidR="00E54693" w:rsidRDefault="00000000">
      <w:pPr>
        <w:pStyle w:val="CRMFirstOrderLogic"/>
        <w:rPr>
          <w:color w:val="000000"/>
        </w:rPr>
      </w:pPr>
      <w:r>
        <w:rPr>
          <w:color w:val="000000"/>
        </w:rPr>
        <w:t>J21(</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I15(x)</w:t>
      </w:r>
    </w:p>
    <w:p w14:paraId="6A0C3197" w14:textId="77777777" w:rsidR="00E54693" w:rsidRDefault="00000000">
      <w:pPr>
        <w:pStyle w:val="CRMFirstOrderLogic"/>
        <w:rPr>
          <w:color w:val="000000"/>
        </w:rPr>
      </w:pPr>
      <w:r>
        <w:rPr>
          <w:color w:val="000000"/>
        </w:rPr>
        <w:t>J21(</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I14(y)</w:t>
      </w:r>
    </w:p>
    <w:p w14:paraId="70D750C2" w14:textId="77777777" w:rsidR="00E54693" w:rsidRDefault="00000000">
      <w:pPr>
        <w:pStyle w:val="CRMFirstOrderLogic"/>
        <w:rPr>
          <w:color w:val="000000"/>
        </w:rPr>
      </w:pPr>
      <w:r>
        <w:rPr>
          <w:color w:val="000000"/>
        </w:rPr>
        <w:t>J21 (</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J2(</w:t>
      </w:r>
      <w:proofErr w:type="spellStart"/>
      <w:r>
        <w:rPr>
          <w:rFonts w:ascii="Cambria Math" w:hAnsi="Cambria Math" w:cs="Cambria Math"/>
          <w:color w:val="000000"/>
        </w:rPr>
        <w:t>x,y</w:t>
      </w:r>
      <w:proofErr w:type="spellEnd"/>
      <w:r>
        <w:rPr>
          <w:rFonts w:ascii="Cambria Math" w:hAnsi="Cambria Math" w:cs="Cambria Math"/>
          <w:color w:val="000000"/>
        </w:rPr>
        <w:t>)</w:t>
      </w:r>
    </w:p>
    <w:p w14:paraId="0F422528" w14:textId="77777777" w:rsidR="00E54693" w:rsidRDefault="00000000">
      <w:pPr>
        <w:pStyle w:val="CRMPropertyLabel"/>
        <w:rPr>
          <w:color w:val="000000"/>
        </w:rPr>
      </w:pPr>
      <w:bookmarkStart w:id="224" w:name="_toc2167"/>
      <w:bookmarkStart w:id="225" w:name="_toc2242"/>
      <w:bookmarkStart w:id="226" w:name="_Toc184660161"/>
      <w:bookmarkEnd w:id="224"/>
      <w:bookmarkEnd w:id="225"/>
      <w:r>
        <w:rPr>
          <w:color w:val="000000"/>
        </w:rPr>
        <w:t>J22 interpreted meaning of (was interpreted by)</w:t>
      </w:r>
      <w:bookmarkEnd w:id="226"/>
      <w:r>
        <w:rPr>
          <w:color w:val="000000"/>
        </w:rPr>
        <w:t xml:space="preserve"> </w:t>
      </w:r>
    </w:p>
    <w:p w14:paraId="77981A9D" w14:textId="77777777" w:rsidR="00E54693" w:rsidRDefault="00000000">
      <w:pPr>
        <w:pStyle w:val="CRMDescriptionLabel"/>
        <w:rPr>
          <w:color w:val="000000"/>
        </w:rPr>
      </w:pPr>
      <w:r>
        <w:rPr>
          <w:color w:val="000000"/>
        </w:rPr>
        <w:t>Domain:</w:t>
      </w:r>
    </w:p>
    <w:p w14:paraId="2141E3E3" w14:textId="77777777" w:rsidR="00E54693" w:rsidRDefault="00000000">
      <w:pPr>
        <w:pStyle w:val="CRMDomainRange"/>
      </w:pPr>
      <w:hyperlink w:anchor="_toc1898">
        <w:r>
          <w:rPr>
            <w:rStyle w:val="Hyperlink"/>
            <w:color w:val="000000"/>
          </w:rPr>
          <w:t>I16</w:t>
        </w:r>
      </w:hyperlink>
      <w:r>
        <w:rPr>
          <w:color w:val="000000"/>
        </w:rPr>
        <w:t xml:space="preserve"> Meaning Comprehension</w:t>
      </w:r>
    </w:p>
    <w:p w14:paraId="77D02FD6" w14:textId="77777777" w:rsidR="00E54693" w:rsidRDefault="00000000">
      <w:pPr>
        <w:pStyle w:val="CRMDescriptionLabel"/>
        <w:rPr>
          <w:color w:val="000000"/>
        </w:rPr>
      </w:pPr>
      <w:r>
        <w:rPr>
          <w:color w:val="000000"/>
        </w:rPr>
        <w:t>Range:</w:t>
      </w:r>
    </w:p>
    <w:p w14:paraId="08C823AD" w14:textId="77777777" w:rsidR="00E54693" w:rsidRDefault="00000000">
      <w:pPr>
        <w:pStyle w:val="CRMDomainRange"/>
        <w:rPr>
          <w:color w:val="000000"/>
        </w:rPr>
      </w:pPr>
      <w:r>
        <w:rPr>
          <w:color w:val="000000"/>
        </w:rPr>
        <w:t>E73 Information Object</w:t>
      </w:r>
    </w:p>
    <w:p w14:paraId="010D4BF0" w14:textId="77777777" w:rsidR="00E54693" w:rsidRDefault="00000000">
      <w:pPr>
        <w:pStyle w:val="CRMDescriptionLabel"/>
        <w:rPr>
          <w:color w:val="000000"/>
        </w:rPr>
      </w:pPr>
      <w:r>
        <w:rPr>
          <w:color w:val="000000"/>
        </w:rPr>
        <w:t>Subproperty of:</w:t>
      </w:r>
    </w:p>
    <w:p w14:paraId="7626F07B" w14:textId="77777777" w:rsidR="00E54693" w:rsidRDefault="00000000">
      <w:pPr>
        <w:pStyle w:val="CRMSuperSubProperty"/>
        <w:rPr>
          <w:color w:val="000000"/>
        </w:rPr>
      </w:pPr>
      <w:r>
        <w:rPr>
          <w:color w:val="000000"/>
        </w:rPr>
        <w:t>E7 Activity. P16 used specific object (was used for): E70 Thing</w:t>
      </w:r>
    </w:p>
    <w:p w14:paraId="4EE484A9" w14:textId="77777777" w:rsidR="00E54693" w:rsidRDefault="00000000">
      <w:pPr>
        <w:pStyle w:val="CRMDescriptionLabel"/>
        <w:rPr>
          <w:color w:val="000000"/>
        </w:rPr>
      </w:pPr>
      <w:r>
        <w:rPr>
          <w:color w:val="000000"/>
        </w:rPr>
        <w:t>Superproperty of:</w:t>
      </w:r>
    </w:p>
    <w:p w14:paraId="2FC23504" w14:textId="77777777" w:rsidR="00E54693" w:rsidRDefault="00E54693">
      <w:pPr>
        <w:pStyle w:val="CRMDomainRange"/>
        <w:rPr>
          <w:color w:val="000000"/>
        </w:rPr>
      </w:pPr>
    </w:p>
    <w:p w14:paraId="4878AA54" w14:textId="77777777" w:rsidR="00E54693" w:rsidRDefault="00000000">
      <w:pPr>
        <w:pStyle w:val="CRMDescriptionLabel"/>
        <w:rPr>
          <w:color w:val="000000"/>
        </w:rPr>
      </w:pPr>
      <w:r>
        <w:rPr>
          <w:color w:val="000000"/>
        </w:rPr>
        <w:lastRenderedPageBreak/>
        <w:t>Quantification:</w:t>
      </w:r>
    </w:p>
    <w:p w14:paraId="582B241E"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0A15774E" w14:textId="77777777" w:rsidR="00E54693" w:rsidRDefault="00000000">
      <w:pPr>
        <w:pStyle w:val="CRMDescriptionLabel"/>
        <w:rPr>
          <w:color w:val="000000"/>
        </w:rPr>
      </w:pPr>
      <w:r>
        <w:rPr>
          <w:color w:val="000000"/>
        </w:rPr>
        <w:t>Scope note:</w:t>
      </w:r>
    </w:p>
    <w:p w14:paraId="748EAE18" w14:textId="77777777" w:rsidR="00E54693" w:rsidRDefault="00000000">
      <w:pPr>
        <w:pStyle w:val="CRMScopeNoteText"/>
        <w:rPr>
          <w:color w:val="000000"/>
        </w:rPr>
      </w:pPr>
      <w:r>
        <w:rPr>
          <w:color w:val="000000"/>
        </w:rPr>
        <w:t xml:space="preserve">This property associates an instance of I16 Meaning Comprehension with the instance of E73 Information Object that was the source of or evidence for the interpretation of its intended meaning. If sources are fragmentary about or complementary to a specific topic, more than one source may have been used. </w:t>
      </w:r>
    </w:p>
    <w:p w14:paraId="20B9C8DB" w14:textId="77777777" w:rsidR="00E54693" w:rsidRDefault="00000000">
      <w:pPr>
        <w:pStyle w:val="CRMDescriptionLabel"/>
        <w:rPr>
          <w:color w:val="000000"/>
        </w:rPr>
      </w:pPr>
      <w:r>
        <w:rPr>
          <w:color w:val="000000"/>
        </w:rPr>
        <w:t xml:space="preserve">Examples: </w:t>
      </w:r>
    </w:p>
    <w:p w14:paraId="125B3009" w14:textId="77777777" w:rsidR="00E54693" w:rsidRDefault="00000000">
      <w:pPr>
        <w:pStyle w:val="CRMExample"/>
        <w:numPr>
          <w:ilvl w:val="0"/>
          <w:numId w:val="4"/>
        </w:numPr>
        <w:rPr>
          <w:color w:val="000000"/>
        </w:rPr>
      </w:pPr>
      <w:r>
        <w:rPr>
          <w:color w:val="000000"/>
        </w:rPr>
        <w:t xml:space="preserve">My understanding of the statements about Emperor Nero’s whereabouts in Rome while it was burning from July 1 in 64 AD (I16) interpreted meaning of the extant </w:t>
      </w:r>
      <w:r>
        <w:rPr>
          <w:i/>
          <w:color w:val="000000"/>
        </w:rPr>
        <w:t xml:space="preserve">book De Vita </w:t>
      </w:r>
      <w:proofErr w:type="spellStart"/>
      <w:r>
        <w:rPr>
          <w:i/>
          <w:color w:val="000000"/>
        </w:rPr>
        <w:t>Caesarum</w:t>
      </w:r>
      <w:proofErr w:type="spellEnd"/>
      <w:r>
        <w:rPr>
          <w:color w:val="000000"/>
        </w:rPr>
        <w:t xml:space="preserve"> (E73) by Gaius Suetonius Tranquillus. </w:t>
      </w:r>
    </w:p>
    <w:p w14:paraId="4F4E7EC5" w14:textId="77777777" w:rsidR="00E54693" w:rsidRDefault="00000000">
      <w:pPr>
        <w:pStyle w:val="CRMDescriptionLabel"/>
        <w:rPr>
          <w:color w:val="000000"/>
        </w:rPr>
      </w:pPr>
      <w:r>
        <w:rPr>
          <w:color w:val="000000"/>
        </w:rPr>
        <w:t xml:space="preserve">In First Order Logic: </w:t>
      </w:r>
    </w:p>
    <w:p w14:paraId="11621992" w14:textId="77777777" w:rsidR="00E54693" w:rsidRDefault="00000000">
      <w:pPr>
        <w:pStyle w:val="CRMFirstOrderLogic"/>
        <w:rPr>
          <w:color w:val="000000"/>
        </w:rPr>
      </w:pPr>
      <w:r>
        <w:rPr>
          <w:color w:val="000000"/>
        </w:rPr>
        <w:t>J22(</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I16(x)</w:t>
      </w:r>
    </w:p>
    <w:p w14:paraId="7B7BACE2" w14:textId="77777777" w:rsidR="00E54693" w:rsidRDefault="00000000">
      <w:pPr>
        <w:pStyle w:val="CRMFirstOrderLogic"/>
        <w:rPr>
          <w:color w:val="000000"/>
        </w:rPr>
      </w:pPr>
      <w:r>
        <w:rPr>
          <w:color w:val="000000"/>
        </w:rPr>
        <w:t>J22(</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E73 (y)</w:t>
      </w:r>
    </w:p>
    <w:p w14:paraId="52A458CE" w14:textId="77777777" w:rsidR="00E54693" w:rsidRDefault="00000000">
      <w:pPr>
        <w:pStyle w:val="CRMFirstOrderLogic"/>
        <w:rPr>
          <w:color w:val="000000"/>
        </w:rPr>
      </w:pPr>
      <w:r>
        <w:rPr>
          <w:color w:val="000000"/>
        </w:rPr>
        <w:t>J22 (</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P16(</w:t>
      </w:r>
      <w:proofErr w:type="spellStart"/>
      <w:r>
        <w:rPr>
          <w:rFonts w:ascii="Cambria Math" w:hAnsi="Cambria Math" w:cs="Cambria Math"/>
          <w:color w:val="000000"/>
        </w:rPr>
        <w:t>x,y</w:t>
      </w:r>
      <w:proofErr w:type="spellEnd"/>
      <w:r>
        <w:rPr>
          <w:rFonts w:ascii="Cambria Math" w:hAnsi="Cambria Math" w:cs="Cambria Math"/>
          <w:color w:val="000000"/>
        </w:rPr>
        <w:t>)</w:t>
      </w:r>
    </w:p>
    <w:p w14:paraId="05EFB6AC" w14:textId="77777777" w:rsidR="00E54693" w:rsidRDefault="00000000">
      <w:pPr>
        <w:pStyle w:val="CRMPropertyLabel"/>
        <w:rPr>
          <w:color w:val="000000"/>
        </w:rPr>
      </w:pPr>
      <w:bookmarkStart w:id="227" w:name="_toc2225"/>
      <w:bookmarkStart w:id="228" w:name="_toc2186"/>
      <w:bookmarkStart w:id="229" w:name="_toc2261"/>
      <w:bookmarkStart w:id="230" w:name="_Toc184660162"/>
      <w:bookmarkEnd w:id="227"/>
      <w:bookmarkEnd w:id="228"/>
      <w:bookmarkEnd w:id="229"/>
      <w:r>
        <w:rPr>
          <w:color w:val="000000"/>
        </w:rPr>
        <w:t>J23 interpreted meaning as (was interpretation by)</w:t>
      </w:r>
      <w:bookmarkEnd w:id="230"/>
    </w:p>
    <w:p w14:paraId="583FA42C" w14:textId="77777777" w:rsidR="00E54693" w:rsidRDefault="00000000">
      <w:pPr>
        <w:pStyle w:val="CRMDescriptionLabel"/>
        <w:rPr>
          <w:color w:val="000000"/>
        </w:rPr>
      </w:pPr>
      <w:r>
        <w:rPr>
          <w:color w:val="000000"/>
        </w:rPr>
        <w:t>Domain:</w:t>
      </w:r>
    </w:p>
    <w:p w14:paraId="1C8A14F6" w14:textId="77777777" w:rsidR="00E54693" w:rsidRDefault="00000000">
      <w:pPr>
        <w:pStyle w:val="CRMDomainRange"/>
      </w:pPr>
      <w:hyperlink w:anchor="_toc1898">
        <w:r>
          <w:rPr>
            <w:rStyle w:val="Hyperlink"/>
            <w:color w:val="000000"/>
          </w:rPr>
          <w:t>I16</w:t>
        </w:r>
      </w:hyperlink>
      <w:r>
        <w:rPr>
          <w:color w:val="000000"/>
        </w:rPr>
        <w:t xml:space="preserve"> Meaning Comprehension</w:t>
      </w:r>
    </w:p>
    <w:p w14:paraId="7852E732" w14:textId="77777777" w:rsidR="00E54693" w:rsidRDefault="00000000">
      <w:pPr>
        <w:pStyle w:val="CRMDescriptionLabel"/>
        <w:rPr>
          <w:color w:val="000000"/>
        </w:rPr>
      </w:pPr>
      <w:r>
        <w:rPr>
          <w:color w:val="000000"/>
        </w:rPr>
        <w:t>Range:</w:t>
      </w:r>
    </w:p>
    <w:p w14:paraId="1F7C7475" w14:textId="77777777" w:rsidR="00E54693" w:rsidRDefault="00000000">
      <w:pPr>
        <w:pStyle w:val="CRMDomainRange"/>
      </w:pPr>
      <w:hyperlink w:anchor="_toc1854">
        <w:r>
          <w:rPr>
            <w:rStyle w:val="Hyperlink"/>
            <w:color w:val="000000"/>
          </w:rPr>
          <w:t>I13</w:t>
        </w:r>
      </w:hyperlink>
      <w:r>
        <w:rPr>
          <w:color w:val="000000"/>
        </w:rPr>
        <w:t xml:space="preserve"> Intended Meaning Belief</w:t>
      </w:r>
    </w:p>
    <w:p w14:paraId="048C79C2" w14:textId="77777777" w:rsidR="00E54693" w:rsidRDefault="00000000">
      <w:pPr>
        <w:pStyle w:val="CRMDescriptionLabel"/>
        <w:rPr>
          <w:color w:val="000000"/>
        </w:rPr>
      </w:pPr>
      <w:r>
        <w:rPr>
          <w:color w:val="000000"/>
        </w:rPr>
        <w:t>Subproperty of:</w:t>
      </w:r>
    </w:p>
    <w:p w14:paraId="1C27C55F" w14:textId="77777777" w:rsidR="00E54693" w:rsidRDefault="00000000">
      <w:pPr>
        <w:pStyle w:val="CRMSuperSubProperty"/>
      </w:pPr>
      <w:hyperlink w:anchor="_toc1668">
        <w:r>
          <w:rPr>
            <w:rStyle w:val="Hyperlink"/>
            <w:color w:val="000000"/>
          </w:rPr>
          <w:t>I1</w:t>
        </w:r>
      </w:hyperlink>
      <w:r>
        <w:rPr>
          <w:color w:val="000000"/>
        </w:rPr>
        <w:t xml:space="preserve"> Argumentation. </w:t>
      </w:r>
      <w:hyperlink w:anchor="_toc1963">
        <w:r>
          <w:rPr>
            <w:rStyle w:val="Hyperlink"/>
            <w:color w:val="000000"/>
          </w:rPr>
          <w:t>J2</w:t>
        </w:r>
      </w:hyperlink>
      <w:r>
        <w:rPr>
          <w:color w:val="000000"/>
        </w:rPr>
        <w:t xml:space="preserve"> concluded that (was concluded by): </w:t>
      </w:r>
      <w:hyperlink w:anchor="_toc1685">
        <w:r>
          <w:rPr>
            <w:rStyle w:val="Hyperlink"/>
            <w:color w:val="000000"/>
          </w:rPr>
          <w:t>I2</w:t>
        </w:r>
      </w:hyperlink>
      <w:r>
        <w:rPr>
          <w:color w:val="000000"/>
        </w:rPr>
        <w:t xml:space="preserve"> Belief</w:t>
      </w:r>
    </w:p>
    <w:p w14:paraId="3CCB8256" w14:textId="77777777" w:rsidR="00E54693" w:rsidRDefault="00000000">
      <w:pPr>
        <w:pStyle w:val="CRMDescriptionLabel"/>
        <w:rPr>
          <w:color w:val="000000"/>
        </w:rPr>
      </w:pPr>
      <w:r>
        <w:rPr>
          <w:color w:val="000000"/>
        </w:rPr>
        <w:t>Superproperty of:</w:t>
      </w:r>
    </w:p>
    <w:p w14:paraId="6653F941" w14:textId="77777777" w:rsidR="00E54693" w:rsidRDefault="00E54693">
      <w:pPr>
        <w:pStyle w:val="CRMDomainRange"/>
        <w:rPr>
          <w:color w:val="000000"/>
        </w:rPr>
      </w:pPr>
    </w:p>
    <w:p w14:paraId="3E8E0E8D" w14:textId="77777777" w:rsidR="00E54693" w:rsidRDefault="00000000">
      <w:pPr>
        <w:pStyle w:val="CRMDescriptionLabel"/>
        <w:rPr>
          <w:color w:val="000000"/>
        </w:rPr>
      </w:pPr>
      <w:r>
        <w:rPr>
          <w:color w:val="000000"/>
        </w:rPr>
        <w:t>Quantification:</w:t>
      </w:r>
    </w:p>
    <w:p w14:paraId="6AD10C30" w14:textId="77777777" w:rsidR="00E54693" w:rsidRDefault="00000000">
      <w:pPr>
        <w:pStyle w:val="CRMQuantification"/>
        <w:rPr>
          <w:color w:val="000000"/>
        </w:rPr>
      </w:pPr>
      <w:r>
        <w:rPr>
          <w:color w:val="000000"/>
        </w:rPr>
        <w:t>one to many, necessary, dependent (</w:t>
      </w:r>
      <w:proofErr w:type="gramStart"/>
      <w:r>
        <w:rPr>
          <w:color w:val="000000"/>
        </w:rPr>
        <w:t>1,n</w:t>
      </w:r>
      <w:proofErr w:type="gramEnd"/>
      <w:r>
        <w:rPr>
          <w:color w:val="000000"/>
        </w:rPr>
        <w:t>:1,1)</w:t>
      </w:r>
    </w:p>
    <w:p w14:paraId="70CD8CE3" w14:textId="77777777" w:rsidR="00E54693" w:rsidRDefault="00000000">
      <w:pPr>
        <w:pStyle w:val="CRMDescriptionLabel"/>
        <w:rPr>
          <w:color w:val="000000"/>
        </w:rPr>
      </w:pPr>
      <w:r>
        <w:rPr>
          <w:color w:val="000000"/>
        </w:rPr>
        <w:t>Scope note:</w:t>
      </w:r>
    </w:p>
    <w:p w14:paraId="18A2DF9F" w14:textId="77777777" w:rsidR="00E54693" w:rsidRDefault="00000000">
      <w:pPr>
        <w:pStyle w:val="CRMScopeNoteText"/>
        <w:rPr>
          <w:color w:val="000000"/>
        </w:rPr>
      </w:pPr>
      <w:r>
        <w:rPr>
          <w:color w:val="000000"/>
        </w:rPr>
        <w:t>This property associates an instance of I16 Meaning Comprehension with the instance of I13 Intended Meaning Belief that was the result of the interpretation of the intended meaning of the analysed source(s).</w:t>
      </w:r>
    </w:p>
    <w:p w14:paraId="3B6993AE" w14:textId="77777777" w:rsidR="00E54693" w:rsidRDefault="00000000">
      <w:pPr>
        <w:pStyle w:val="CRMDescriptionLabel"/>
        <w:rPr>
          <w:color w:val="000000"/>
        </w:rPr>
      </w:pPr>
      <w:r>
        <w:rPr>
          <w:color w:val="000000"/>
        </w:rPr>
        <w:t xml:space="preserve">Examples: </w:t>
      </w:r>
    </w:p>
    <w:p w14:paraId="5C534789" w14:textId="77777777" w:rsidR="00E54693" w:rsidRDefault="00000000">
      <w:pPr>
        <w:pStyle w:val="CRMExample"/>
        <w:numPr>
          <w:ilvl w:val="0"/>
          <w:numId w:val="4"/>
        </w:numPr>
        <w:rPr>
          <w:color w:val="000000"/>
        </w:rPr>
      </w:pPr>
      <w:r>
        <w:rPr>
          <w:color w:val="000000"/>
        </w:rPr>
        <w:t xml:space="preserve">My understanding of the statements about Emperor Nero’s whereabouts in Rome while it was burning from July 19 in 64 AD (I16) </w:t>
      </w:r>
      <w:r>
        <w:rPr>
          <w:i/>
          <w:color w:val="000000"/>
        </w:rPr>
        <w:t>interpreted meaning as</w:t>
      </w:r>
      <w:r>
        <w:rPr>
          <w:color w:val="000000"/>
        </w:rPr>
        <w:t xml:space="preserve"> believing that it meant Nero was singing in Rome while it was burning from July 19 in 64 </w:t>
      </w:r>
      <w:proofErr w:type="gramStart"/>
      <w:r>
        <w:rPr>
          <w:color w:val="000000"/>
        </w:rPr>
        <w:t>AD</w:t>
      </w:r>
      <w:proofErr w:type="gramEnd"/>
      <w:r>
        <w:rPr>
          <w:color w:val="000000"/>
        </w:rPr>
        <w:t xml:space="preserve"> (I13).</w:t>
      </w:r>
    </w:p>
    <w:p w14:paraId="01EC3DFF" w14:textId="77777777" w:rsidR="00E54693" w:rsidRDefault="00000000">
      <w:pPr>
        <w:pStyle w:val="CRMDescriptionLabel"/>
        <w:rPr>
          <w:color w:val="000000"/>
        </w:rPr>
      </w:pPr>
      <w:r>
        <w:rPr>
          <w:color w:val="000000"/>
        </w:rPr>
        <w:t xml:space="preserve">In First Order Logic: </w:t>
      </w:r>
    </w:p>
    <w:p w14:paraId="5F131057" w14:textId="77777777" w:rsidR="00E54693" w:rsidRDefault="00000000">
      <w:pPr>
        <w:pStyle w:val="CRMFirstOrderLogic"/>
        <w:rPr>
          <w:color w:val="000000"/>
        </w:rPr>
      </w:pPr>
      <w:r>
        <w:rPr>
          <w:color w:val="000000"/>
        </w:rPr>
        <w:t>J23(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I16(x)</w:t>
      </w:r>
    </w:p>
    <w:p w14:paraId="7966B5FE" w14:textId="77777777" w:rsidR="00E54693" w:rsidRDefault="00000000">
      <w:pPr>
        <w:pStyle w:val="CRMFirstOrderLogic"/>
        <w:rPr>
          <w:color w:val="000000"/>
        </w:rPr>
      </w:pPr>
      <w:r>
        <w:rPr>
          <w:color w:val="000000"/>
        </w:rPr>
        <w:t>J23(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xml:space="preserve">⇒ </w:t>
      </w:r>
      <w:r>
        <w:rPr>
          <w:color w:val="000000"/>
        </w:rPr>
        <w:t>I13 (y)</w:t>
      </w:r>
    </w:p>
    <w:p w14:paraId="7460C0B0" w14:textId="77777777" w:rsidR="00E54693" w:rsidRDefault="00000000">
      <w:pPr>
        <w:pStyle w:val="CRMFirstOrderLogic"/>
        <w:rPr>
          <w:color w:val="000000"/>
        </w:rPr>
      </w:pPr>
      <w:r>
        <w:rPr>
          <w:color w:val="000000"/>
        </w:rPr>
        <w:t>J23(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 J2(</w:t>
      </w:r>
      <w:proofErr w:type="spellStart"/>
      <w:r>
        <w:rPr>
          <w:rFonts w:ascii="Cambria Math" w:hAnsi="Cambria Math" w:cs="Cambria Math"/>
          <w:color w:val="000000"/>
        </w:rPr>
        <w:t>x,y</w:t>
      </w:r>
      <w:proofErr w:type="spellEnd"/>
      <w:r>
        <w:rPr>
          <w:rFonts w:ascii="Cambria Math" w:hAnsi="Cambria Math" w:cs="Cambria Math"/>
          <w:color w:val="000000"/>
        </w:rPr>
        <w:t>)</w:t>
      </w:r>
    </w:p>
    <w:p w14:paraId="3ECD2409" w14:textId="77777777" w:rsidR="00E54693" w:rsidRDefault="00000000">
      <w:pPr>
        <w:pStyle w:val="CRMPropertyLabel"/>
        <w:rPr>
          <w:color w:val="000000"/>
        </w:rPr>
      </w:pPr>
      <w:bookmarkStart w:id="231" w:name="_toc2244"/>
      <w:bookmarkStart w:id="232" w:name="_toc2205"/>
      <w:bookmarkStart w:id="233" w:name="_Toc184660163"/>
      <w:bookmarkEnd w:id="231"/>
      <w:bookmarkEnd w:id="232"/>
      <w:r>
        <w:rPr>
          <w:color w:val="000000"/>
        </w:rPr>
        <w:t>J24 held at least for (is at least validity of)</w:t>
      </w:r>
      <w:bookmarkEnd w:id="233"/>
    </w:p>
    <w:p w14:paraId="5EEC5019" w14:textId="77777777" w:rsidR="00E54693" w:rsidRDefault="00000000">
      <w:pPr>
        <w:pStyle w:val="CRMDescriptionLabel"/>
        <w:rPr>
          <w:color w:val="000000"/>
        </w:rPr>
      </w:pPr>
      <w:r>
        <w:rPr>
          <w:color w:val="000000"/>
        </w:rPr>
        <w:t>Domain:</w:t>
      </w:r>
    </w:p>
    <w:p w14:paraId="2AC9BF54" w14:textId="77777777" w:rsidR="00E54693" w:rsidRDefault="00000000">
      <w:pPr>
        <w:pStyle w:val="CRMDomainRange"/>
      </w:pPr>
      <w:hyperlink w:anchor="_toc1824">
        <w:r>
          <w:rPr>
            <w:rStyle w:val="Hyperlink"/>
            <w:color w:val="000000"/>
          </w:rPr>
          <w:t>I11</w:t>
        </w:r>
      </w:hyperlink>
      <w:r>
        <w:rPr>
          <w:color w:val="000000"/>
        </w:rPr>
        <w:t xml:space="preserve"> Situation</w:t>
      </w:r>
    </w:p>
    <w:p w14:paraId="18BDB0BE" w14:textId="77777777" w:rsidR="00E54693" w:rsidRDefault="00000000">
      <w:pPr>
        <w:pStyle w:val="CRMDescriptionLabel"/>
        <w:rPr>
          <w:color w:val="000000"/>
        </w:rPr>
      </w:pPr>
      <w:r>
        <w:rPr>
          <w:color w:val="000000"/>
        </w:rPr>
        <w:lastRenderedPageBreak/>
        <w:t>Range:</w:t>
      </w:r>
    </w:p>
    <w:p w14:paraId="4032177B" w14:textId="77777777" w:rsidR="00E54693" w:rsidRDefault="00000000">
      <w:pPr>
        <w:pStyle w:val="CRMDomainRange"/>
        <w:rPr>
          <w:color w:val="000000"/>
        </w:rPr>
      </w:pPr>
      <w:r>
        <w:rPr>
          <w:color w:val="000000"/>
        </w:rPr>
        <w:t>E52 Time-Span</w:t>
      </w:r>
    </w:p>
    <w:p w14:paraId="5CBB94D6" w14:textId="77777777" w:rsidR="00E54693" w:rsidRDefault="00000000">
      <w:pPr>
        <w:pStyle w:val="CRMDescriptionLabel"/>
        <w:rPr>
          <w:color w:val="000000"/>
        </w:rPr>
      </w:pPr>
      <w:r>
        <w:rPr>
          <w:color w:val="000000"/>
        </w:rPr>
        <w:t>Subproperty of:</w:t>
      </w:r>
    </w:p>
    <w:p w14:paraId="2349B6B4" w14:textId="77777777" w:rsidR="00E54693" w:rsidRDefault="00E54693">
      <w:pPr>
        <w:pStyle w:val="CRMSuperSubProperty"/>
        <w:rPr>
          <w:color w:val="000000"/>
        </w:rPr>
      </w:pPr>
    </w:p>
    <w:p w14:paraId="5DF2CC83" w14:textId="77777777" w:rsidR="00E54693" w:rsidRDefault="00000000">
      <w:pPr>
        <w:pStyle w:val="CRMDescriptionLabel"/>
        <w:rPr>
          <w:color w:val="000000"/>
        </w:rPr>
      </w:pPr>
      <w:r>
        <w:rPr>
          <w:color w:val="000000"/>
        </w:rPr>
        <w:t>Superproperty of:</w:t>
      </w:r>
    </w:p>
    <w:p w14:paraId="469CB57A" w14:textId="77777777" w:rsidR="00E54693" w:rsidRDefault="00E54693">
      <w:pPr>
        <w:pStyle w:val="CRMDomainRange"/>
        <w:rPr>
          <w:color w:val="000000"/>
        </w:rPr>
      </w:pPr>
    </w:p>
    <w:p w14:paraId="04EAD4C7" w14:textId="77777777" w:rsidR="00E54693" w:rsidRDefault="00000000">
      <w:pPr>
        <w:pStyle w:val="CRMDescriptionLabel"/>
        <w:rPr>
          <w:color w:val="000000"/>
        </w:rPr>
      </w:pPr>
      <w:r>
        <w:rPr>
          <w:color w:val="000000"/>
        </w:rPr>
        <w:t>Quantification:</w:t>
      </w:r>
    </w:p>
    <w:p w14:paraId="3FF18666" w14:textId="77777777" w:rsidR="00E54693" w:rsidRDefault="00000000">
      <w:pPr>
        <w:pStyle w:val="CRMQuantification"/>
        <w:rPr>
          <w:color w:val="000000"/>
        </w:rPr>
      </w:pPr>
      <w:r>
        <w:rPr>
          <w:color w:val="000000"/>
        </w:rPr>
        <w:t>many to one, necessary (1,1:</w:t>
      </w:r>
      <w:proofErr w:type="gramStart"/>
      <w:r>
        <w:rPr>
          <w:color w:val="000000"/>
        </w:rPr>
        <w:t>0,n</w:t>
      </w:r>
      <w:proofErr w:type="gramEnd"/>
      <w:r>
        <w:rPr>
          <w:color w:val="000000"/>
        </w:rPr>
        <w:t>)</w:t>
      </w:r>
    </w:p>
    <w:p w14:paraId="2FBDC20F" w14:textId="77777777" w:rsidR="00E54693" w:rsidRDefault="00000000">
      <w:pPr>
        <w:pStyle w:val="CRMDescriptionLabel"/>
        <w:rPr>
          <w:color w:val="000000"/>
        </w:rPr>
      </w:pPr>
      <w:r>
        <w:rPr>
          <w:color w:val="000000"/>
        </w:rPr>
        <w:t>Scope note:</w:t>
      </w:r>
    </w:p>
    <w:p w14:paraId="1DCA8C79" w14:textId="77777777" w:rsidR="00E54693" w:rsidRDefault="00000000">
      <w:pPr>
        <w:pStyle w:val="CRMScopeNoteText"/>
        <w:rPr>
          <w:color w:val="000000"/>
        </w:rPr>
      </w:pPr>
      <w:r>
        <w:rPr>
          <w:color w:val="000000"/>
        </w:rPr>
        <w:t xml:space="preserve">This property associates an instance of I11 Situation with the instance of E52 Time-Span that defines the minimal time of asserted validity of the property instances constituting this situation. The associated time-span constitutes a necessary part of the identity of this situation. Any different association of a time-span even to the same constituting propositions of this situation will identify another instance of I11 Situation. </w:t>
      </w:r>
    </w:p>
    <w:p w14:paraId="7E7BBB52" w14:textId="77777777" w:rsidR="00E54693" w:rsidRDefault="00000000">
      <w:pPr>
        <w:pStyle w:val="CRMScopeNoteText"/>
        <w:rPr>
          <w:color w:val="000000"/>
        </w:rPr>
      </w:pPr>
      <w:r>
        <w:rPr>
          <w:color w:val="000000"/>
        </w:rPr>
        <w:t xml:space="preserve">Note that the respective situation may have had shorter duration than the one given by the property </w:t>
      </w:r>
      <w:r>
        <w:rPr>
          <w:i/>
          <w:color w:val="000000"/>
        </w:rPr>
        <w:t xml:space="preserve">P82 at </w:t>
      </w:r>
      <w:proofErr w:type="spellStart"/>
      <w:r>
        <w:rPr>
          <w:i/>
          <w:color w:val="000000"/>
        </w:rPr>
        <w:t>some time</w:t>
      </w:r>
      <w:proofErr w:type="spellEnd"/>
      <w:r>
        <w:rPr>
          <w:i/>
          <w:color w:val="000000"/>
        </w:rPr>
        <w:t xml:space="preserve"> within</w:t>
      </w:r>
      <w:r>
        <w:rPr>
          <w:color w:val="000000"/>
        </w:rPr>
        <w:t xml:space="preserve"> to the associated time-span, but the same propositions may quite well have prevailed for longer and other times. In order to make a statement about how long at least the propositions of that situation uninterruptedly prevailed, the property </w:t>
      </w:r>
      <w:r>
        <w:rPr>
          <w:i/>
          <w:color w:val="000000"/>
        </w:rPr>
        <w:t>P81 ongoing throughout</w:t>
      </w:r>
      <w:r>
        <w:rPr>
          <w:color w:val="000000"/>
        </w:rPr>
        <w:t xml:space="preserve"> should be used for the associated time-span. </w:t>
      </w:r>
    </w:p>
    <w:p w14:paraId="6BCE2FEC" w14:textId="77777777" w:rsidR="00E54693" w:rsidRDefault="00000000">
      <w:pPr>
        <w:pStyle w:val="CRMScopeNoteText"/>
        <w:rPr>
          <w:color w:val="000000"/>
        </w:rPr>
      </w:pPr>
      <w:r>
        <w:rPr>
          <w:color w:val="000000"/>
        </w:rPr>
        <w:t>There is no means to declare that the propositions of that situation did not occur outside the given time-span.</w:t>
      </w:r>
    </w:p>
    <w:p w14:paraId="601169BE" w14:textId="77777777" w:rsidR="00E54693" w:rsidRDefault="00000000">
      <w:pPr>
        <w:pStyle w:val="CRMScopeNoteText"/>
        <w:rPr>
          <w:color w:val="000000"/>
        </w:rPr>
      </w:pPr>
      <w:r>
        <w:rPr>
          <w:color w:val="000000"/>
        </w:rPr>
        <w:t xml:space="preserve">There are two typical cases for the determination of the related instance of E52 Time-Span. In the first, it is the temporal extent of some instance of E2 Temporal Entity, such as an observation activity, and documented with </w:t>
      </w:r>
      <w:r>
        <w:rPr>
          <w:i/>
          <w:color w:val="000000"/>
        </w:rPr>
        <w:t>P4 has timespan</w:t>
      </w:r>
      <w:r>
        <w:rPr>
          <w:color w:val="000000"/>
        </w:rPr>
        <w:t xml:space="preserve">: this then documents the validity of the asserted instance of I11 Situation for the complete instance of E2 Temporal Entity, even if the actual time-span is not known, and can be regarded as a phenomenal timespan. In the second, the instance of E52 Time-Span is a date range declared in or derived from historical sources or provided by dating methods: then it is a declarative timespan. </w:t>
      </w:r>
    </w:p>
    <w:p w14:paraId="1712855A" w14:textId="77777777" w:rsidR="00E54693" w:rsidRDefault="00000000">
      <w:pPr>
        <w:pStyle w:val="CRMDescriptionLabel"/>
        <w:rPr>
          <w:color w:val="000000"/>
        </w:rPr>
      </w:pPr>
      <w:r>
        <w:rPr>
          <w:color w:val="000000"/>
        </w:rPr>
        <w:t xml:space="preserve">Examples: </w:t>
      </w:r>
    </w:p>
    <w:p w14:paraId="3C9293AE" w14:textId="77777777" w:rsidR="00E54693" w:rsidRDefault="00000000">
      <w:pPr>
        <w:pStyle w:val="CRMExample"/>
        <w:numPr>
          <w:ilvl w:val="0"/>
          <w:numId w:val="14"/>
        </w:numPr>
      </w:pPr>
      <w:r>
        <w:t xml:space="preserve">Pending </w:t>
      </w:r>
    </w:p>
    <w:p w14:paraId="5E3846B6" w14:textId="77777777" w:rsidR="00E54693" w:rsidRDefault="00000000">
      <w:pPr>
        <w:pStyle w:val="CRMDescriptionLabel"/>
        <w:rPr>
          <w:color w:val="000000"/>
        </w:rPr>
      </w:pPr>
      <w:r>
        <w:rPr>
          <w:color w:val="000000"/>
        </w:rPr>
        <w:t xml:space="preserve">In First Order Logic: </w:t>
      </w:r>
    </w:p>
    <w:p w14:paraId="2FFD9F6A" w14:textId="77777777" w:rsidR="00E54693" w:rsidRDefault="00000000">
      <w:pPr>
        <w:pStyle w:val="CRMFirstOrderLogic"/>
        <w:rPr>
          <w:color w:val="000000"/>
        </w:rPr>
      </w:pPr>
      <w:r>
        <w:rPr>
          <w:color w:val="000000"/>
        </w:rPr>
        <w:t>J24(</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I11(x)</w:t>
      </w:r>
    </w:p>
    <w:p w14:paraId="2FD9838B" w14:textId="77777777" w:rsidR="00E54693" w:rsidRDefault="00000000">
      <w:pPr>
        <w:pStyle w:val="CRMFirstOrderLogic"/>
        <w:rPr>
          <w:color w:val="000000"/>
        </w:rPr>
      </w:pPr>
      <w:r>
        <w:rPr>
          <w:color w:val="000000"/>
        </w:rPr>
        <w:t>J24(</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E52(y)</w:t>
      </w:r>
    </w:p>
    <w:p w14:paraId="469843C3" w14:textId="77777777" w:rsidR="00E54693" w:rsidRDefault="00000000">
      <w:pPr>
        <w:pStyle w:val="CRMPropertyLabel"/>
        <w:rPr>
          <w:color w:val="000000"/>
        </w:rPr>
      </w:pPr>
      <w:bookmarkStart w:id="234" w:name="_toc2265"/>
      <w:bookmarkStart w:id="235" w:name="_Toc184660164"/>
      <w:bookmarkEnd w:id="234"/>
      <w:r>
        <w:rPr>
          <w:color w:val="000000"/>
        </w:rPr>
        <w:t>J25 is encoded by</w:t>
      </w:r>
      <w:bookmarkEnd w:id="235"/>
    </w:p>
    <w:p w14:paraId="5A6C68A1" w14:textId="77777777" w:rsidR="00E54693" w:rsidRDefault="00000000">
      <w:pPr>
        <w:pStyle w:val="CRMDescriptionLabel"/>
        <w:rPr>
          <w:color w:val="000000"/>
        </w:rPr>
      </w:pPr>
      <w:r>
        <w:rPr>
          <w:color w:val="000000"/>
        </w:rPr>
        <w:t>Domain:</w:t>
      </w:r>
    </w:p>
    <w:p w14:paraId="0BF6CBB2" w14:textId="77777777" w:rsidR="00E54693" w:rsidRDefault="00000000">
      <w:pPr>
        <w:pStyle w:val="CRMDomainRange"/>
      </w:pPr>
      <w:hyperlink w:anchor="_toc1717">
        <w:r>
          <w:rPr>
            <w:rStyle w:val="Hyperlink"/>
            <w:color w:val="000000"/>
          </w:rPr>
          <w:t>I4</w:t>
        </w:r>
      </w:hyperlink>
      <w:r>
        <w:rPr>
          <w:color w:val="000000"/>
        </w:rPr>
        <w:t xml:space="preserve"> Proposition Set</w:t>
      </w:r>
    </w:p>
    <w:p w14:paraId="15F13206" w14:textId="77777777" w:rsidR="00E54693" w:rsidRDefault="00000000">
      <w:pPr>
        <w:pStyle w:val="CRMDescriptionLabel"/>
        <w:rPr>
          <w:color w:val="000000"/>
        </w:rPr>
      </w:pPr>
      <w:r>
        <w:rPr>
          <w:color w:val="000000"/>
        </w:rPr>
        <w:t>Range:</w:t>
      </w:r>
    </w:p>
    <w:p w14:paraId="6118D928" w14:textId="77777777" w:rsidR="00E54693" w:rsidRDefault="00000000">
      <w:pPr>
        <w:pStyle w:val="CRMDomainRange"/>
        <w:rPr>
          <w:color w:val="000000"/>
        </w:rPr>
      </w:pPr>
      <w:r>
        <w:rPr>
          <w:color w:val="000000"/>
        </w:rPr>
        <w:t>E62 String</w:t>
      </w:r>
    </w:p>
    <w:p w14:paraId="114FD097" w14:textId="77777777" w:rsidR="00E54693" w:rsidRDefault="00000000">
      <w:pPr>
        <w:pStyle w:val="CRMDescriptionLabel"/>
        <w:rPr>
          <w:color w:val="000000"/>
        </w:rPr>
      </w:pPr>
      <w:r>
        <w:rPr>
          <w:color w:val="000000"/>
        </w:rPr>
        <w:t>Subproperty of:</w:t>
      </w:r>
    </w:p>
    <w:p w14:paraId="3E01EA67" w14:textId="77777777" w:rsidR="00E54693" w:rsidRDefault="00000000">
      <w:pPr>
        <w:pStyle w:val="CRMSuperSubProperty"/>
        <w:rPr>
          <w:color w:val="000000"/>
        </w:rPr>
      </w:pPr>
      <w:r>
        <w:rPr>
          <w:color w:val="000000"/>
        </w:rPr>
        <w:t>&lt;???&gt;</w:t>
      </w:r>
    </w:p>
    <w:p w14:paraId="6A8A3813" w14:textId="77777777" w:rsidR="00E54693" w:rsidRDefault="00000000">
      <w:pPr>
        <w:pStyle w:val="CRMDescriptionLabel"/>
        <w:rPr>
          <w:color w:val="000000"/>
        </w:rPr>
      </w:pPr>
      <w:r>
        <w:rPr>
          <w:color w:val="000000"/>
        </w:rPr>
        <w:t>Superproperty of:</w:t>
      </w:r>
    </w:p>
    <w:p w14:paraId="539615C1" w14:textId="77777777" w:rsidR="00E54693" w:rsidRDefault="00000000">
      <w:pPr>
        <w:pStyle w:val="CRMDomainRange"/>
        <w:rPr>
          <w:color w:val="000000"/>
        </w:rPr>
      </w:pPr>
      <w:r>
        <w:rPr>
          <w:color w:val="000000"/>
        </w:rPr>
        <w:t>&lt;???&gt;</w:t>
      </w:r>
    </w:p>
    <w:p w14:paraId="3FCD79AF" w14:textId="77777777" w:rsidR="00E54693" w:rsidRDefault="00000000">
      <w:pPr>
        <w:pStyle w:val="CRMDescriptionLabel"/>
        <w:rPr>
          <w:color w:val="000000"/>
        </w:rPr>
      </w:pPr>
      <w:r>
        <w:rPr>
          <w:color w:val="000000"/>
        </w:rPr>
        <w:lastRenderedPageBreak/>
        <w:t>Quantification:</w:t>
      </w:r>
    </w:p>
    <w:p w14:paraId="48C20FFB" w14:textId="77777777" w:rsidR="00E54693" w:rsidRDefault="00000000">
      <w:pPr>
        <w:pStyle w:val="CRMQuantification"/>
        <w:rPr>
          <w:color w:val="000000"/>
        </w:rPr>
      </w:pPr>
      <w:r>
        <w:rPr>
          <w:color w:val="000000"/>
        </w:rPr>
        <w:t>one to many (</w:t>
      </w:r>
      <w:proofErr w:type="gramStart"/>
      <w:r>
        <w:rPr>
          <w:color w:val="000000"/>
        </w:rPr>
        <w:t>0,n</w:t>
      </w:r>
      <w:proofErr w:type="gramEnd"/>
      <w:r>
        <w:rPr>
          <w:color w:val="000000"/>
        </w:rPr>
        <w:t>:0,1)</w:t>
      </w:r>
    </w:p>
    <w:p w14:paraId="57EBEF1E" w14:textId="77777777" w:rsidR="00E54693" w:rsidRDefault="00000000">
      <w:pPr>
        <w:pStyle w:val="CRMDescriptionLabel"/>
        <w:rPr>
          <w:color w:val="000000"/>
        </w:rPr>
      </w:pPr>
      <w:r>
        <w:rPr>
          <w:color w:val="000000"/>
        </w:rPr>
        <w:t>Scope note:</w:t>
      </w:r>
    </w:p>
    <w:p w14:paraId="1141310F" w14:textId="77777777" w:rsidR="00E54693" w:rsidRDefault="00000000">
      <w:pPr>
        <w:pStyle w:val="CRMScopeNoteText"/>
        <w:rPr>
          <w:color w:val="000000"/>
        </w:rPr>
      </w:pPr>
      <w:r>
        <w:rPr>
          <w:color w:val="000000"/>
        </w:rPr>
        <w:t>This property associates an instance of I4 Proposition Set with a “serialization” of its content in the format of a knowledge representation language. There may be more than one ontologically equivalent formal encodings of the same propositions.</w:t>
      </w:r>
    </w:p>
    <w:p w14:paraId="0D03DA27" w14:textId="77777777" w:rsidR="00E54693" w:rsidRDefault="00000000">
      <w:pPr>
        <w:pStyle w:val="CRMScopeNoteText"/>
        <w:rPr>
          <w:color w:val="000000"/>
        </w:rPr>
      </w:pPr>
      <w:r>
        <w:rPr>
          <w:color w:val="000000"/>
        </w:rPr>
        <w:t xml:space="preserve">In a Knowledge Base implementation, the content of an instance of I4 Proposition Set may be represented by the content of a Named Graph, but only if the propositions are encoded in the data model of the Knowledge Base and held to be true by the maintainers of a Knowledge Base because they become part of the stated knowledge. In this case, the platform-internal relation between the URI of the Named Graph and its content are regarded as equivalent to </w:t>
      </w:r>
      <w:r>
        <w:rPr>
          <w:i/>
          <w:iCs/>
          <w:color w:val="000000"/>
        </w:rPr>
        <w:t>J25 is encoded by</w:t>
      </w:r>
      <w:r>
        <w:rPr>
          <w:color w:val="000000"/>
        </w:rPr>
        <w:t xml:space="preserve">, and the property should formally not be instantiated. </w:t>
      </w:r>
    </w:p>
    <w:p w14:paraId="67D4CB81" w14:textId="77777777" w:rsidR="00E54693" w:rsidRDefault="00000000">
      <w:pPr>
        <w:pStyle w:val="CRMDescriptionLabel"/>
        <w:rPr>
          <w:color w:val="000000"/>
        </w:rPr>
      </w:pPr>
      <w:r>
        <w:rPr>
          <w:color w:val="000000"/>
        </w:rPr>
        <w:t xml:space="preserve">Examples: </w:t>
      </w:r>
    </w:p>
    <w:p w14:paraId="698FFCB0" w14:textId="77777777" w:rsidR="00E54693" w:rsidRDefault="00000000">
      <w:pPr>
        <w:pStyle w:val="CRMExample"/>
        <w:numPr>
          <w:ilvl w:val="0"/>
          <w:numId w:val="4"/>
        </w:numPr>
        <w:rPr>
          <w:color w:val="000000"/>
        </w:rPr>
      </w:pPr>
      <w:r>
        <w:rPr>
          <w:rFonts w:cs="Times New Roman"/>
          <w:color w:val="000000"/>
        </w:rPr>
        <w:t>{</w:t>
      </w: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P2 has type</w:t>
      </w:r>
      <w:r>
        <w:rPr>
          <w:rFonts w:cs="Times New Roman"/>
          <w:color w:val="000000"/>
          <w:szCs w:val="20"/>
        </w:rPr>
        <w:t xml:space="preserve"> ‘male’ (E55 Type)} (I17) </w:t>
      </w:r>
    </w:p>
    <w:p w14:paraId="53DDCA32" w14:textId="77777777" w:rsidR="00E54693" w:rsidRDefault="00000000">
      <w:pPr>
        <w:pStyle w:val="CRMExample"/>
        <w:ind w:firstLine="720"/>
        <w:rPr>
          <w:color w:val="000000"/>
        </w:rPr>
      </w:pPr>
      <w:r>
        <w:rPr>
          <w:i/>
          <w:iCs/>
          <w:color w:val="000000"/>
        </w:rPr>
        <w:t>is encoded by</w:t>
      </w:r>
      <w:r>
        <w:t xml:space="preserve"> </w:t>
      </w:r>
    </w:p>
    <w:p w14:paraId="7EA2CD55" w14:textId="77777777" w:rsidR="00E54693" w:rsidRDefault="00000000">
      <w:pPr>
        <w:pStyle w:val="CRMExample"/>
        <w:ind w:left="1644" w:firstLine="0"/>
        <w:rPr>
          <w:color w:val="000000"/>
        </w:rPr>
      </w:pPr>
      <w:r>
        <w:rPr>
          <w:color w:val="000000"/>
        </w:rPr>
        <w:t>“&lt;</w:t>
      </w:r>
      <w:proofErr w:type="gramStart"/>
      <w:r>
        <w:rPr>
          <w:color w:val="000000"/>
        </w:rPr>
        <w:t>crm:E</w:t>
      </w:r>
      <w:proofErr w:type="gramEnd"/>
      <w:r>
        <w:rPr>
          <w:color w:val="000000"/>
        </w:rPr>
        <w:t xml:space="preserve">20_Biological_Object </w:t>
      </w:r>
      <w:proofErr w:type="spellStart"/>
      <w:r>
        <w:rPr>
          <w:color w:val="000000"/>
        </w:rPr>
        <w:t>rdf:about</w:t>
      </w:r>
      <w:proofErr w:type="spellEnd"/>
      <w:r>
        <w:rPr>
          <w:color w:val="000000"/>
        </w:rPr>
        <w:t>="</w:t>
      </w:r>
      <w:r>
        <w:t xml:space="preserve"> </w:t>
      </w:r>
      <w:r>
        <w:rPr>
          <w:color w:val="000000"/>
        </w:rPr>
        <w:t xml:space="preserve">https://cidoc-crm.org/crminf/examples/ </w:t>
      </w:r>
      <w:proofErr w:type="spellStart"/>
      <w:r>
        <w:rPr>
          <w:color w:val="000000"/>
        </w:rPr>
        <w:t>Aryballos_Skeleton</w:t>
      </w:r>
      <w:proofErr w:type="spellEnd"/>
      <w:r>
        <w:rPr>
          <w:color w:val="000000"/>
        </w:rPr>
        <w:t>"&gt;</w:t>
      </w:r>
    </w:p>
    <w:p w14:paraId="46AC28AB" w14:textId="77777777" w:rsidR="00E54693" w:rsidRDefault="00000000">
      <w:pPr>
        <w:pStyle w:val="CRMExample"/>
        <w:ind w:left="2162" w:firstLine="0"/>
        <w:rPr>
          <w:color w:val="000000"/>
        </w:rPr>
      </w:pPr>
      <w:r>
        <w:rPr>
          <w:color w:val="000000"/>
        </w:rPr>
        <w:t>&lt;</w:t>
      </w:r>
      <w:proofErr w:type="spellStart"/>
      <w:proofErr w:type="gramStart"/>
      <w:r>
        <w:rPr>
          <w:color w:val="000000"/>
        </w:rPr>
        <w:t>rdfs:label</w:t>
      </w:r>
      <w:proofErr w:type="spellEnd"/>
      <w:proofErr w:type="gramEnd"/>
      <w:r>
        <w:rPr>
          <w:color w:val="000000"/>
        </w:rPr>
        <w:t xml:space="preserve"> </w:t>
      </w:r>
      <w:proofErr w:type="spellStart"/>
      <w:r>
        <w:rPr>
          <w:color w:val="000000"/>
        </w:rPr>
        <w:t>xml:lang</w:t>
      </w:r>
      <w:proofErr w:type="spellEnd"/>
      <w:r>
        <w:rPr>
          <w:color w:val="000000"/>
        </w:rPr>
        <w:t>="</w:t>
      </w:r>
      <w:proofErr w:type="spellStart"/>
      <w:r>
        <w:rPr>
          <w:color w:val="000000"/>
        </w:rPr>
        <w:t>en</w:t>
      </w:r>
      <w:proofErr w:type="spellEnd"/>
      <w:r>
        <w:rPr>
          <w:color w:val="000000"/>
        </w:rPr>
        <w:t>"&gt;</w:t>
      </w:r>
      <w:r>
        <w:rPr>
          <w:rFonts w:cs="Times New Roman"/>
          <w:color w:val="000000"/>
          <w:szCs w:val="20"/>
        </w:rPr>
        <w:t xml:space="preserve"> 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&lt;/</w:t>
      </w:r>
      <w:proofErr w:type="spellStart"/>
      <w:r>
        <w:rPr>
          <w:color w:val="000000"/>
        </w:rPr>
        <w:t>rdfs:label</w:t>
      </w:r>
      <w:proofErr w:type="spellEnd"/>
      <w:r>
        <w:rPr>
          <w:color w:val="000000"/>
        </w:rPr>
        <w:t>&gt;</w:t>
      </w:r>
    </w:p>
    <w:p w14:paraId="55A10C73" w14:textId="77777777" w:rsidR="00E54693" w:rsidRDefault="00000000">
      <w:pPr>
        <w:pStyle w:val="CRMExample"/>
        <w:ind w:firstLine="0"/>
        <w:rPr>
          <w:color w:val="000000"/>
        </w:rPr>
      </w:pPr>
      <w:r>
        <w:rPr>
          <w:color w:val="000000"/>
        </w:rPr>
        <w:t xml:space="preserve">    </w:t>
      </w:r>
      <w:r>
        <w:rPr>
          <w:color w:val="000000"/>
        </w:rPr>
        <w:tab/>
        <w:t>&lt;</w:t>
      </w:r>
      <w:proofErr w:type="gramStart"/>
      <w:r>
        <w:rPr>
          <w:color w:val="000000"/>
        </w:rPr>
        <w:t>crm:P</w:t>
      </w:r>
      <w:proofErr w:type="gramEnd"/>
      <w:r>
        <w:rPr>
          <w:color w:val="000000"/>
        </w:rPr>
        <w:t>2_has_type&gt;</w:t>
      </w:r>
    </w:p>
    <w:p w14:paraId="1E6779F0" w14:textId="77777777" w:rsidR="00E54693" w:rsidRDefault="00000000">
      <w:pPr>
        <w:pStyle w:val="CRMExample"/>
        <w:ind w:firstLine="0"/>
        <w:rPr>
          <w:color w:val="000000"/>
        </w:rPr>
      </w:pPr>
      <w:r>
        <w:rPr>
          <w:color w:val="000000"/>
        </w:rPr>
        <w:t xml:space="preserve">      </w:t>
      </w:r>
      <w:r>
        <w:rPr>
          <w:color w:val="000000"/>
        </w:rPr>
        <w:tab/>
      </w:r>
      <w:r>
        <w:rPr>
          <w:color w:val="000000"/>
        </w:rPr>
        <w:tab/>
        <w:t>&lt;</w:t>
      </w:r>
      <w:proofErr w:type="gramStart"/>
      <w:r>
        <w:rPr>
          <w:color w:val="000000"/>
        </w:rPr>
        <w:t>crm:E</w:t>
      </w:r>
      <w:proofErr w:type="gramEnd"/>
      <w:r>
        <w:rPr>
          <w:color w:val="000000"/>
        </w:rPr>
        <w:t xml:space="preserve">55_Type </w:t>
      </w:r>
      <w:proofErr w:type="spellStart"/>
      <w:r>
        <w:rPr>
          <w:color w:val="000000"/>
        </w:rPr>
        <w:t>rdf:about</w:t>
      </w:r>
      <w:proofErr w:type="spellEnd"/>
      <w:r>
        <w:rPr>
          <w:color w:val="000000"/>
        </w:rPr>
        <w:t>="http://vocab.getty.edu/</w:t>
      </w:r>
      <w:proofErr w:type="spellStart"/>
      <w:r>
        <w:rPr>
          <w:color w:val="000000"/>
        </w:rPr>
        <w:t>aat</w:t>
      </w:r>
      <w:proofErr w:type="spellEnd"/>
      <w:r>
        <w:rPr>
          <w:color w:val="000000"/>
        </w:rPr>
        <w:t>/300025928"&gt;</w:t>
      </w:r>
    </w:p>
    <w:p w14:paraId="02BD9DB8" w14:textId="77777777" w:rsidR="00E54693" w:rsidRDefault="00000000">
      <w:pPr>
        <w:pStyle w:val="CRMExample"/>
        <w:ind w:firstLine="0"/>
        <w:rPr>
          <w:color w:val="000000"/>
        </w:rPr>
      </w:pPr>
      <w:r>
        <w:rPr>
          <w:color w:val="000000"/>
        </w:rPr>
        <w:t xml:space="preserve">        </w:t>
      </w:r>
      <w:r>
        <w:rPr>
          <w:color w:val="000000"/>
        </w:rPr>
        <w:tab/>
      </w:r>
      <w:r>
        <w:rPr>
          <w:color w:val="000000"/>
        </w:rPr>
        <w:tab/>
      </w:r>
      <w:r>
        <w:rPr>
          <w:color w:val="000000"/>
        </w:rPr>
        <w:tab/>
        <w:t>&lt;</w:t>
      </w:r>
      <w:proofErr w:type="spellStart"/>
      <w:proofErr w:type="gramStart"/>
      <w:r>
        <w:rPr>
          <w:color w:val="000000"/>
        </w:rPr>
        <w:t>rdfs:label</w:t>
      </w:r>
      <w:proofErr w:type="spellEnd"/>
      <w:proofErr w:type="gramEnd"/>
      <w:r>
        <w:rPr>
          <w:color w:val="000000"/>
        </w:rPr>
        <w:t xml:space="preserve"> </w:t>
      </w:r>
      <w:proofErr w:type="spellStart"/>
      <w:r>
        <w:rPr>
          <w:color w:val="000000"/>
        </w:rPr>
        <w:t>xml:lang</w:t>
      </w:r>
      <w:proofErr w:type="spellEnd"/>
      <w:r>
        <w:rPr>
          <w:color w:val="000000"/>
        </w:rPr>
        <w:t>="</w:t>
      </w:r>
      <w:proofErr w:type="spellStart"/>
      <w:r>
        <w:rPr>
          <w:color w:val="000000"/>
        </w:rPr>
        <w:t>en</w:t>
      </w:r>
      <w:proofErr w:type="spellEnd"/>
      <w:r>
        <w:rPr>
          <w:color w:val="000000"/>
        </w:rPr>
        <w:t>"&gt;men (male humans)&lt;/</w:t>
      </w:r>
      <w:proofErr w:type="spellStart"/>
      <w:r>
        <w:rPr>
          <w:color w:val="000000"/>
        </w:rPr>
        <w:t>rdfs:label</w:t>
      </w:r>
      <w:proofErr w:type="spellEnd"/>
      <w:r>
        <w:rPr>
          <w:color w:val="000000"/>
        </w:rPr>
        <w:t>&gt;</w:t>
      </w:r>
    </w:p>
    <w:p w14:paraId="3F5851CB" w14:textId="77777777" w:rsidR="00E54693" w:rsidRDefault="00000000">
      <w:pPr>
        <w:pStyle w:val="CRMExample"/>
        <w:ind w:firstLine="0"/>
        <w:rPr>
          <w:color w:val="000000"/>
        </w:rPr>
      </w:pPr>
      <w:r>
        <w:rPr>
          <w:color w:val="000000"/>
        </w:rPr>
        <w:t xml:space="preserve">      </w:t>
      </w:r>
      <w:r>
        <w:rPr>
          <w:color w:val="000000"/>
        </w:rPr>
        <w:tab/>
      </w:r>
      <w:r>
        <w:rPr>
          <w:color w:val="000000"/>
        </w:rPr>
        <w:tab/>
        <w:t>&lt;/</w:t>
      </w:r>
      <w:proofErr w:type="gramStart"/>
      <w:r>
        <w:rPr>
          <w:color w:val="000000"/>
        </w:rPr>
        <w:t>crm:E</w:t>
      </w:r>
      <w:proofErr w:type="gramEnd"/>
      <w:r>
        <w:rPr>
          <w:color w:val="000000"/>
        </w:rPr>
        <w:t>55_Type&gt;</w:t>
      </w:r>
    </w:p>
    <w:p w14:paraId="3A46AA32" w14:textId="77777777" w:rsidR="00E54693" w:rsidRDefault="00000000">
      <w:pPr>
        <w:pStyle w:val="CRMExample"/>
        <w:ind w:firstLine="720"/>
        <w:rPr>
          <w:color w:val="000000"/>
        </w:rPr>
      </w:pPr>
      <w:r>
        <w:rPr>
          <w:color w:val="000000"/>
        </w:rPr>
        <w:t>&lt;/</w:t>
      </w:r>
      <w:proofErr w:type="gramStart"/>
      <w:r>
        <w:rPr>
          <w:color w:val="000000"/>
        </w:rPr>
        <w:t>crm:P</w:t>
      </w:r>
      <w:proofErr w:type="gramEnd"/>
      <w:r>
        <w:rPr>
          <w:color w:val="000000"/>
        </w:rPr>
        <w:t>2_has_type&gt;</w:t>
      </w:r>
    </w:p>
    <w:p w14:paraId="43FC1BA7" w14:textId="77777777" w:rsidR="00E54693" w:rsidRDefault="00000000">
      <w:pPr>
        <w:pStyle w:val="CRMExample"/>
        <w:ind w:firstLine="203"/>
        <w:rPr>
          <w:color w:val="000000"/>
        </w:rPr>
      </w:pPr>
      <w:r>
        <w:rPr>
          <w:color w:val="000000"/>
        </w:rPr>
        <w:t>&lt;/</w:t>
      </w:r>
      <w:proofErr w:type="spellStart"/>
      <w:r>
        <w:rPr>
          <w:color w:val="000000"/>
        </w:rPr>
        <w:t>crm</w:t>
      </w:r>
      <w:proofErr w:type="spellEnd"/>
      <w:r>
        <w:rPr>
          <w:color w:val="000000"/>
        </w:rPr>
        <w:t xml:space="preserve">: E20_Biological_Object&gt;” (E62). </w:t>
      </w:r>
      <w:r>
        <w:rPr>
          <w:rFonts w:cs="Times New Roman"/>
          <w:color w:val="000000"/>
          <w:szCs w:val="20"/>
        </w:rPr>
        <w:t>(Squires, 2013)</w:t>
      </w:r>
    </w:p>
    <w:p w14:paraId="39BDA731" w14:textId="77777777" w:rsidR="00E54693" w:rsidRDefault="00000000">
      <w:pPr>
        <w:pStyle w:val="CRMDescriptionLabel"/>
        <w:rPr>
          <w:color w:val="000000"/>
        </w:rPr>
      </w:pPr>
      <w:r>
        <w:rPr>
          <w:color w:val="000000"/>
        </w:rPr>
        <w:t xml:space="preserve">In First Order Logic: </w:t>
      </w:r>
    </w:p>
    <w:p w14:paraId="3BC3CE41" w14:textId="77777777" w:rsidR="00E54693" w:rsidRDefault="00000000">
      <w:pPr>
        <w:pStyle w:val="CRMFirstOrderLogic"/>
        <w:rPr>
          <w:color w:val="000000"/>
        </w:rPr>
      </w:pPr>
      <w:r>
        <w:rPr>
          <w:color w:val="000000"/>
        </w:rPr>
        <w:t>J25(</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I4(x)</w:t>
      </w:r>
    </w:p>
    <w:p w14:paraId="61CC6A14" w14:textId="77777777" w:rsidR="00E54693" w:rsidRDefault="00000000">
      <w:pPr>
        <w:pStyle w:val="CRMFirstOrderLogic"/>
        <w:rPr>
          <w:color w:val="000000"/>
        </w:rPr>
      </w:pPr>
      <w:r>
        <w:rPr>
          <w:color w:val="000000"/>
        </w:rPr>
        <w:t>J25(</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E62(y)</w:t>
      </w:r>
    </w:p>
    <w:p w14:paraId="7A0E72A1" w14:textId="77777777" w:rsidR="00E54693" w:rsidRDefault="00000000">
      <w:pPr>
        <w:pStyle w:val="CRMPropertyLabel"/>
        <w:rPr>
          <w:color w:val="000000"/>
        </w:rPr>
      </w:pPr>
      <w:bookmarkStart w:id="236" w:name="_toc2286"/>
      <w:bookmarkStart w:id="237" w:name="_toc2479"/>
      <w:bookmarkStart w:id="238" w:name="_Toc184660165"/>
      <w:bookmarkEnd w:id="236"/>
      <w:bookmarkEnd w:id="237"/>
      <w:r>
        <w:rPr>
          <w:color w:val="000000"/>
        </w:rPr>
        <w:t xml:space="preserve">J26 </w:t>
      </w:r>
      <w:bookmarkStart w:id="239" w:name="_Hlk171950083"/>
      <w:r>
        <w:rPr>
          <w:color w:val="000000"/>
        </w:rPr>
        <w:t>has unambiguous description (describes the formal meaning of)</w:t>
      </w:r>
      <w:bookmarkEnd w:id="238"/>
      <w:bookmarkEnd w:id="239"/>
    </w:p>
    <w:p w14:paraId="175083E0" w14:textId="77777777" w:rsidR="00E54693" w:rsidRDefault="00000000">
      <w:pPr>
        <w:pStyle w:val="CRMDescriptionLabel"/>
        <w:rPr>
          <w:color w:val="000000"/>
        </w:rPr>
      </w:pPr>
      <w:r>
        <w:rPr>
          <w:color w:val="000000"/>
        </w:rPr>
        <w:t>Domain:</w:t>
      </w:r>
    </w:p>
    <w:p w14:paraId="06DFE5BF" w14:textId="77777777" w:rsidR="00E54693" w:rsidRDefault="00000000">
      <w:pPr>
        <w:pStyle w:val="CRMDomainRange"/>
      </w:pPr>
      <w:hyperlink w:anchor="_toc1717">
        <w:r>
          <w:rPr>
            <w:rStyle w:val="Hyperlink"/>
            <w:color w:val="000000"/>
          </w:rPr>
          <w:t>I4</w:t>
        </w:r>
      </w:hyperlink>
      <w:r>
        <w:rPr>
          <w:color w:val="000000"/>
        </w:rPr>
        <w:t xml:space="preserve"> Proposition Set</w:t>
      </w:r>
    </w:p>
    <w:p w14:paraId="567D7ACC" w14:textId="77777777" w:rsidR="00E54693" w:rsidRDefault="00000000">
      <w:pPr>
        <w:pStyle w:val="CRMDescriptionLabel"/>
        <w:rPr>
          <w:color w:val="000000"/>
        </w:rPr>
      </w:pPr>
      <w:r>
        <w:rPr>
          <w:color w:val="000000"/>
        </w:rPr>
        <w:t>Range:</w:t>
      </w:r>
    </w:p>
    <w:p w14:paraId="26DCB69B" w14:textId="77777777" w:rsidR="00E54693" w:rsidRDefault="00000000">
      <w:pPr>
        <w:pStyle w:val="CRMDomainRange"/>
        <w:rPr>
          <w:color w:val="000000"/>
        </w:rPr>
      </w:pPr>
      <w:r>
        <w:rPr>
          <w:color w:val="000000"/>
        </w:rPr>
        <w:t>E73 Information Object</w:t>
      </w:r>
    </w:p>
    <w:p w14:paraId="7C56319F" w14:textId="77777777" w:rsidR="00E54693" w:rsidRDefault="00000000">
      <w:pPr>
        <w:pStyle w:val="CRMDescriptionLabel"/>
        <w:rPr>
          <w:color w:val="000000"/>
        </w:rPr>
      </w:pPr>
      <w:r>
        <w:rPr>
          <w:color w:val="000000"/>
        </w:rPr>
        <w:t>Subproperty of:</w:t>
      </w:r>
    </w:p>
    <w:p w14:paraId="11BA8E63" w14:textId="77777777" w:rsidR="00E54693" w:rsidRDefault="00000000">
      <w:pPr>
        <w:pStyle w:val="CRMSuperSubProperty"/>
        <w:rPr>
          <w:color w:val="000000"/>
        </w:rPr>
      </w:pPr>
      <w:bookmarkStart w:id="240" w:name="_Hlk173760254"/>
      <w:r>
        <w:rPr>
          <w:color w:val="000000"/>
        </w:rPr>
        <w:t>E1 CRM Entity. P129i is subject of (is about): E89 Propositional Object</w:t>
      </w:r>
      <w:bookmarkEnd w:id="240"/>
    </w:p>
    <w:p w14:paraId="3CF5158D" w14:textId="77777777" w:rsidR="00E54693" w:rsidRDefault="00000000">
      <w:pPr>
        <w:pStyle w:val="CRMDescriptionLabel"/>
        <w:rPr>
          <w:color w:val="000000"/>
        </w:rPr>
      </w:pPr>
      <w:r>
        <w:rPr>
          <w:color w:val="000000"/>
        </w:rPr>
        <w:t>Superproperty of:</w:t>
      </w:r>
    </w:p>
    <w:p w14:paraId="214894CC" w14:textId="77777777" w:rsidR="00E54693" w:rsidRDefault="00E54693">
      <w:pPr>
        <w:pStyle w:val="CRMSuperSubProperty"/>
        <w:rPr>
          <w:color w:val="000000"/>
        </w:rPr>
      </w:pPr>
    </w:p>
    <w:p w14:paraId="78811007" w14:textId="77777777" w:rsidR="00E54693" w:rsidRDefault="00000000">
      <w:pPr>
        <w:pStyle w:val="CRMDescriptionLabel"/>
        <w:rPr>
          <w:color w:val="000000"/>
        </w:rPr>
      </w:pPr>
      <w:r>
        <w:rPr>
          <w:color w:val="000000"/>
        </w:rPr>
        <w:t>Quantification:</w:t>
      </w:r>
    </w:p>
    <w:p w14:paraId="0A50C60C" w14:textId="77777777" w:rsidR="00E54693" w:rsidRDefault="00000000">
      <w:pPr>
        <w:pStyle w:val="CRMQuantification"/>
        <w:rPr>
          <w:color w:val="000000"/>
        </w:rPr>
      </w:pPr>
      <w:r>
        <w:rPr>
          <w:color w:val="000000"/>
        </w:rPr>
        <w:t>one to many (</w:t>
      </w:r>
      <w:proofErr w:type="gramStart"/>
      <w:r>
        <w:rPr>
          <w:color w:val="000000"/>
        </w:rPr>
        <w:t>0,n</w:t>
      </w:r>
      <w:proofErr w:type="gramEnd"/>
      <w:r>
        <w:rPr>
          <w:color w:val="000000"/>
        </w:rPr>
        <w:t>:0,1)</w:t>
      </w:r>
    </w:p>
    <w:p w14:paraId="57CA643E" w14:textId="77777777" w:rsidR="00E54693" w:rsidRDefault="00000000">
      <w:pPr>
        <w:pStyle w:val="CRMDescriptionLabel"/>
        <w:rPr>
          <w:color w:val="000000"/>
        </w:rPr>
      </w:pPr>
      <w:r>
        <w:rPr>
          <w:color w:val="000000"/>
        </w:rPr>
        <w:t>Scope note:</w:t>
      </w:r>
    </w:p>
    <w:p w14:paraId="0A748CF9" w14:textId="77777777" w:rsidR="00E54693" w:rsidRDefault="00000000">
      <w:pPr>
        <w:pStyle w:val="CRMScopeNoteText"/>
        <w:rPr>
          <w:color w:val="000000"/>
        </w:rPr>
      </w:pPr>
      <w:r>
        <w:rPr>
          <w:color w:val="000000"/>
        </w:rPr>
        <w:t xml:space="preserve">This property associates an instance of I4 Proposition Set with an instance of E73 Information Object that expresses the content of the former as propositions that are or could, in principle, be, encoded in a knowledge representation language. </w:t>
      </w:r>
    </w:p>
    <w:p w14:paraId="3450D5E5" w14:textId="77777777" w:rsidR="00E54693" w:rsidRDefault="00000000">
      <w:pPr>
        <w:pStyle w:val="CRMScopeNoteText"/>
        <w:rPr>
          <w:color w:val="000000"/>
        </w:rPr>
      </w:pPr>
      <w:r>
        <w:rPr>
          <w:color w:val="000000"/>
        </w:rPr>
        <w:lastRenderedPageBreak/>
        <w:t xml:space="preserve">These propositions should be unambiguous at least within the context of provenance of the information object and the context of documenting them as the content of the instance of I4 Proposition Set. For a textual representation, rules of a normal scholarly consensus should be applied. </w:t>
      </w:r>
    </w:p>
    <w:p w14:paraId="1C2A76D4" w14:textId="77777777" w:rsidR="00E54693" w:rsidRDefault="00000000">
      <w:pPr>
        <w:pStyle w:val="CRMScopeNoteText"/>
        <w:rPr>
          <w:color w:val="000000"/>
        </w:rPr>
      </w:pPr>
      <w:r>
        <w:rPr>
          <w:color w:val="000000"/>
        </w:rPr>
        <w:t>&lt;Fully developed path?</w:t>
      </w:r>
      <w:proofErr w:type="gramStart"/>
      <w:r>
        <w:rPr>
          <w:color w:val="000000"/>
        </w:rPr>
        <w:t>&gt;</w:t>
      </w:r>
      <w:ins w:id="241" w:author="Eleni Tsouloucha" w:date="2024-12-09T13:58:00Z">
        <w:r>
          <w:rPr>
            <w:color w:val="000000"/>
          </w:rPr>
          <w:t xml:space="preserve"> </w:t>
        </w:r>
      </w:ins>
      <w:r>
        <w:rPr>
          <w:color w:val="000000"/>
        </w:rPr>
        <w:t>.</w:t>
      </w:r>
      <w:proofErr w:type="gramEnd"/>
    </w:p>
    <w:p w14:paraId="241D652E" w14:textId="77777777" w:rsidR="00E54693" w:rsidRDefault="00000000">
      <w:pPr>
        <w:pStyle w:val="CRMDescriptionLabel"/>
        <w:rPr>
          <w:color w:val="000000"/>
        </w:rPr>
      </w:pPr>
      <w:r>
        <w:rPr>
          <w:color w:val="000000"/>
        </w:rPr>
        <w:t xml:space="preserve">Examples: </w:t>
      </w:r>
    </w:p>
    <w:p w14:paraId="16BF581A" w14:textId="77777777" w:rsidR="00E54693" w:rsidRDefault="00000000">
      <w:pPr>
        <w:pStyle w:val="CRMExample"/>
        <w:numPr>
          <w:ilvl w:val="0"/>
          <w:numId w:val="4"/>
        </w:numPr>
        <w:rPr>
          <w:color w:val="000000"/>
        </w:rPr>
      </w:pPr>
      <w:r>
        <w:rPr>
          <w:rFonts w:cs="Times New Roman"/>
          <w:color w:val="000000"/>
        </w:rPr>
        <w:t>The proposition set with content:</w:t>
      </w:r>
    </w:p>
    <w:p w14:paraId="45A38E60" w14:textId="77777777" w:rsidR="00E54693" w:rsidRDefault="00000000">
      <w:pPr>
        <w:pStyle w:val="CRMExample"/>
        <w:ind w:left="1644" w:firstLine="0"/>
        <w:rPr>
          <w:rFonts w:cs="Times New Roman"/>
          <w:color w:val="000000"/>
          <w:szCs w:val="20"/>
        </w:rPr>
      </w:pPr>
      <w:r>
        <w:rPr>
          <w:rFonts w:cs="Times New Roman"/>
          <w:color w:val="000000"/>
        </w:rPr>
        <w:t>{</w:t>
      </w: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P2 has type</w:t>
      </w:r>
      <w:r>
        <w:rPr>
          <w:rFonts w:cs="Times New Roman"/>
          <w:color w:val="000000"/>
          <w:szCs w:val="20"/>
        </w:rPr>
        <w:t xml:space="preserve"> ‘male’ (E55 Type)} (I17) </w:t>
      </w:r>
    </w:p>
    <w:p w14:paraId="2E99C3CE" w14:textId="77777777" w:rsidR="00E54693" w:rsidRDefault="00000000">
      <w:pPr>
        <w:pStyle w:val="CRMExample"/>
        <w:ind w:left="1644" w:firstLine="516"/>
        <w:rPr>
          <w:color w:val="000000"/>
        </w:rPr>
      </w:pPr>
      <w:r>
        <w:rPr>
          <w:i/>
          <w:iCs/>
          <w:color w:val="000000"/>
        </w:rPr>
        <w:t>has unambiguous description</w:t>
      </w:r>
      <w:r>
        <w:rPr>
          <w:color w:val="000000"/>
        </w:rPr>
        <w:t xml:space="preserve"> </w:t>
      </w:r>
    </w:p>
    <w:p w14:paraId="5BF981E3" w14:textId="77777777" w:rsidR="00E54693" w:rsidRDefault="00000000">
      <w:pPr>
        <w:pStyle w:val="CRMExample"/>
        <w:ind w:left="1644" w:firstLine="0"/>
        <w:rPr>
          <w:color w:val="000000"/>
        </w:rPr>
      </w:pPr>
      <w:r>
        <w:rPr>
          <w:rFonts w:cs="Times New Roman"/>
          <w:color w:val="000000"/>
          <w:szCs w:val="20"/>
        </w:rPr>
        <w:t xml:space="preserve">“The skeleton found on the left bench of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w:t>
      </w:r>
      <w:proofErr w:type="spellStart"/>
      <w:r>
        <w:rPr>
          <w:rFonts w:cs="Times New Roman"/>
          <w:color w:val="000000"/>
          <w:szCs w:val="20"/>
        </w:rPr>
        <w:t>Doganaccia</w:t>
      </w:r>
      <w:proofErr w:type="spellEnd"/>
      <w:r>
        <w:rPr>
          <w:rFonts w:cs="Times New Roman"/>
          <w:color w:val="000000"/>
          <w:szCs w:val="20"/>
        </w:rPr>
        <w:t xml:space="preserve"> di Tarquinia, Tuscany, Italy, by Prof. Alessandro </w:t>
      </w:r>
      <w:proofErr w:type="spellStart"/>
      <w:r>
        <w:rPr>
          <w:rFonts w:cs="Times New Roman"/>
          <w:color w:val="000000"/>
          <w:szCs w:val="20"/>
        </w:rPr>
        <w:t>Mandolesi</w:t>
      </w:r>
      <w:proofErr w:type="spellEnd"/>
      <w:r>
        <w:rPr>
          <w:rFonts w:cs="Times New Roman"/>
          <w:color w:val="000000"/>
          <w:szCs w:val="20"/>
        </w:rPr>
        <w:t xml:space="preserve"> on the 21</w:t>
      </w:r>
      <w:r>
        <w:rPr>
          <w:rFonts w:cs="Times New Roman"/>
          <w:color w:val="000000"/>
          <w:szCs w:val="20"/>
          <w:vertAlign w:val="superscript"/>
        </w:rPr>
        <w:t>th</w:t>
      </w:r>
      <w:r>
        <w:rPr>
          <w:rFonts w:cs="Times New Roman"/>
          <w:color w:val="000000"/>
          <w:szCs w:val="20"/>
        </w:rPr>
        <w:t xml:space="preserve"> of September 2013 belongs to the remains of a male person” (E73). (Squires, 2013)</w:t>
      </w:r>
    </w:p>
    <w:p w14:paraId="0DF8C952" w14:textId="77777777" w:rsidR="00E54693" w:rsidRDefault="00000000">
      <w:pPr>
        <w:pStyle w:val="ListParagraph"/>
        <w:widowControl w:val="0"/>
        <w:numPr>
          <w:ilvl w:val="0"/>
          <w:numId w:val="4"/>
        </w:numPr>
        <w:suppressAutoHyphens w:val="0"/>
        <w:ind w:left="1620"/>
        <w:contextualSpacing w:val="0"/>
        <w:rPr>
          <w:color w:val="000000"/>
          <w:lang w:val="en-GB"/>
        </w:rPr>
      </w:pPr>
      <w:r>
        <w:rPr>
          <w:rFonts w:cs="Times New Roman"/>
          <w:color w:val="000000"/>
          <w:lang w:val="en-GB"/>
        </w:rPr>
        <w:t xml:space="preserve">The proposition set with content: </w:t>
      </w:r>
      <w:r>
        <w:rPr>
          <w:rFonts w:cs="Times New Roman"/>
          <w:color w:val="000000"/>
          <w:lang w:val="en-GB"/>
        </w:rPr>
        <w:br/>
        <w:t xml:space="preserve">{Nero July 19, 64 </w:t>
      </w:r>
      <w:proofErr w:type="gramStart"/>
      <w:r>
        <w:rPr>
          <w:rFonts w:cs="Times New Roman"/>
          <w:color w:val="000000"/>
          <w:lang w:val="en-GB"/>
        </w:rPr>
        <w:t>AD</w:t>
      </w:r>
      <w:proofErr w:type="gramEnd"/>
      <w:r>
        <w:rPr>
          <w:rFonts w:cs="Times New Roman"/>
          <w:color w:val="000000"/>
          <w:lang w:val="en-GB"/>
        </w:rPr>
        <w:t xml:space="preserve"> (E93 Presence)</w:t>
      </w:r>
    </w:p>
    <w:p w14:paraId="1C4FF8D4" w14:textId="77777777" w:rsidR="00E54693" w:rsidRDefault="00000000">
      <w:pPr>
        <w:pStyle w:val="ListParagraph"/>
        <w:widowControl w:val="0"/>
        <w:suppressAutoHyphens w:val="0"/>
        <w:ind w:left="2160"/>
        <w:contextualSpacing w:val="0"/>
        <w:rPr>
          <w:color w:val="000000"/>
          <w:lang w:val="en-GB"/>
        </w:rPr>
      </w:pPr>
      <w:r>
        <w:rPr>
          <w:rFonts w:cs="Times New Roman"/>
          <w:color w:val="000000"/>
          <w:lang w:val="en-GB"/>
        </w:rPr>
        <w:t xml:space="preserve">P164 is temporally specified by: July 19, 64 </w:t>
      </w:r>
      <w:proofErr w:type="gramStart"/>
      <w:r>
        <w:rPr>
          <w:rFonts w:cs="Times New Roman"/>
          <w:color w:val="000000"/>
          <w:lang w:val="en-GB"/>
        </w:rPr>
        <w:t>AD</w:t>
      </w:r>
      <w:proofErr w:type="gramEnd"/>
      <w:r>
        <w:rPr>
          <w:rFonts w:cs="Times New Roman"/>
          <w:color w:val="000000"/>
          <w:lang w:val="en-GB"/>
        </w:rPr>
        <w:t xml:space="preserve"> (E52 Timespan)</w:t>
      </w:r>
    </w:p>
    <w:p w14:paraId="43098CAC" w14:textId="77777777" w:rsidR="00E54693" w:rsidRDefault="00000000">
      <w:pPr>
        <w:pStyle w:val="ListParagraph"/>
        <w:widowControl w:val="0"/>
        <w:ind w:left="2160"/>
        <w:rPr>
          <w:color w:val="000000"/>
          <w:lang w:val="en-GB"/>
        </w:rPr>
      </w:pPr>
      <w:r>
        <w:rPr>
          <w:rFonts w:cs="Times New Roman"/>
          <w:color w:val="000000"/>
          <w:lang w:val="en-GB"/>
        </w:rPr>
        <w:t>P195 was a presence of:  Nero Claudius Caesar Drusus Germanicus (E21 Person)</w:t>
      </w:r>
    </w:p>
    <w:p w14:paraId="60666A0A" w14:textId="77777777" w:rsidR="00E54693" w:rsidRDefault="00000000">
      <w:pPr>
        <w:pStyle w:val="ListParagraph"/>
        <w:widowControl w:val="0"/>
        <w:ind w:left="2160"/>
        <w:rPr>
          <w:color w:val="000000"/>
          <w:lang w:val="en-GB"/>
        </w:rPr>
      </w:pPr>
      <w:r>
        <w:rPr>
          <w:rFonts w:cs="Times New Roman"/>
          <w:color w:val="000000"/>
          <w:lang w:val="en-GB"/>
        </w:rPr>
        <w:t>P167 was within Rome in 64AD, Italy (E53 Place)</w:t>
      </w:r>
    </w:p>
    <w:p w14:paraId="53FEED61" w14:textId="77777777" w:rsidR="00E54693" w:rsidRDefault="00000000">
      <w:pPr>
        <w:pStyle w:val="ListParagraph"/>
        <w:widowControl w:val="0"/>
        <w:ind w:left="1980" w:firstLine="720"/>
        <w:rPr>
          <w:color w:val="000000"/>
          <w:lang w:val="en-GB"/>
        </w:rPr>
      </w:pPr>
      <w:r>
        <w:rPr>
          <w:rFonts w:cs="Times New Roman"/>
          <w:color w:val="000000"/>
          <w:lang w:val="en-GB"/>
        </w:rPr>
        <w:t>P10 falls within (contains): Nero Singing (E7 Activity)</w:t>
      </w:r>
    </w:p>
    <w:p w14:paraId="75E583B8" w14:textId="77777777" w:rsidR="00E54693" w:rsidRDefault="00000000">
      <w:pPr>
        <w:pStyle w:val="ListParagraph"/>
        <w:widowControl w:val="0"/>
        <w:ind w:left="3420"/>
        <w:rPr>
          <w:color w:val="000000"/>
          <w:lang w:val="en-GB"/>
        </w:rPr>
      </w:pPr>
      <w:r>
        <w:rPr>
          <w:rFonts w:cs="Times New Roman"/>
          <w:color w:val="000000"/>
          <w:lang w:val="en-GB"/>
        </w:rPr>
        <w:t>P2 has type: Singing (E55 Type)</w:t>
      </w:r>
    </w:p>
    <w:p w14:paraId="00FB0FC0" w14:textId="77777777" w:rsidR="00E54693" w:rsidRDefault="00000000">
      <w:pPr>
        <w:pStyle w:val="ListParagraph"/>
        <w:widowControl w:val="0"/>
        <w:ind w:left="3420"/>
        <w:rPr>
          <w:color w:val="000000"/>
          <w:lang w:val="en-GB"/>
        </w:rPr>
      </w:pPr>
      <w:r>
        <w:rPr>
          <w:rFonts w:cs="Times New Roman"/>
          <w:color w:val="000000"/>
          <w:lang w:val="en-GB"/>
        </w:rPr>
        <w:t>P14 carried out by: Nero Claudius Caesar Drusus Germanicus (E21)</w:t>
      </w:r>
    </w:p>
    <w:p w14:paraId="3A97ED6D" w14:textId="77777777" w:rsidR="00E54693" w:rsidRDefault="00000000">
      <w:pPr>
        <w:pStyle w:val="ListParagraph"/>
        <w:widowControl w:val="0"/>
        <w:ind w:left="3420"/>
        <w:rPr>
          <w:color w:val="000000"/>
          <w:lang w:val="en-GB"/>
        </w:rPr>
      </w:pPr>
      <w:r>
        <w:rPr>
          <w:rFonts w:cs="Times New Roman"/>
          <w:color w:val="000000"/>
          <w:lang w:val="en-GB"/>
        </w:rPr>
        <w:t xml:space="preserve">P4 has timespan: July 19, 64 </w:t>
      </w:r>
      <w:proofErr w:type="gramStart"/>
      <w:r>
        <w:rPr>
          <w:rFonts w:cs="Times New Roman"/>
          <w:color w:val="000000"/>
          <w:lang w:val="en-GB"/>
        </w:rPr>
        <w:t>AD</w:t>
      </w:r>
      <w:proofErr w:type="gramEnd"/>
      <w:r>
        <w:rPr>
          <w:rFonts w:cs="Times New Roman"/>
          <w:color w:val="000000"/>
          <w:lang w:val="en-GB"/>
        </w:rPr>
        <w:t xml:space="preserve"> (E52 Timespan)</w:t>
      </w:r>
    </w:p>
    <w:p w14:paraId="717C3CAC" w14:textId="77777777" w:rsidR="00E54693" w:rsidRDefault="00000000">
      <w:pPr>
        <w:pStyle w:val="ListParagraph"/>
        <w:widowControl w:val="0"/>
        <w:ind w:left="3420"/>
        <w:rPr>
          <w:color w:val="000000"/>
          <w:lang w:val="en-GB"/>
        </w:rPr>
      </w:pPr>
      <w:r>
        <w:rPr>
          <w:rFonts w:cs="Times New Roman"/>
          <w:color w:val="000000"/>
          <w:lang w:val="en-GB"/>
        </w:rPr>
        <w:t>P7 took place at: Rome in 64AD, Italy (E53 Place)</w:t>
      </w:r>
    </w:p>
    <w:p w14:paraId="46308221" w14:textId="77777777" w:rsidR="00E54693" w:rsidRDefault="00000000">
      <w:pPr>
        <w:pStyle w:val="ListParagraph"/>
        <w:widowControl w:val="0"/>
        <w:ind w:left="1980" w:firstLine="720"/>
        <w:rPr>
          <w:color w:val="000000"/>
          <w:lang w:val="en-GB"/>
        </w:rPr>
      </w:pPr>
      <w:r>
        <w:rPr>
          <w:rFonts w:cs="Times New Roman"/>
          <w:color w:val="000000"/>
          <w:lang w:val="en-GB"/>
        </w:rPr>
        <w:t>P132 spatiotemporally overlaps with: The Great Fire of Rome (E5 Event)</w:t>
      </w:r>
    </w:p>
    <w:p w14:paraId="4DFCF857" w14:textId="77777777" w:rsidR="00E54693" w:rsidRDefault="00000000">
      <w:pPr>
        <w:pStyle w:val="ListParagraph"/>
        <w:widowControl w:val="0"/>
        <w:ind w:left="3420"/>
        <w:rPr>
          <w:color w:val="000000"/>
          <w:lang w:val="en-GB"/>
        </w:rPr>
      </w:pPr>
      <w:r>
        <w:rPr>
          <w:rFonts w:cs="Times New Roman"/>
          <w:color w:val="000000"/>
          <w:lang w:val="en-GB"/>
        </w:rPr>
        <w:t>P1 is identified by: incendium magnum Romae (E41 Appellation)</w:t>
      </w:r>
    </w:p>
    <w:p w14:paraId="7CCFFEF6" w14:textId="77777777" w:rsidR="00E54693" w:rsidRDefault="00000000">
      <w:pPr>
        <w:pStyle w:val="ListParagraph"/>
        <w:widowControl w:val="0"/>
        <w:ind w:left="3420"/>
        <w:rPr>
          <w:color w:val="000000"/>
          <w:lang w:val="en-GB"/>
        </w:rPr>
      </w:pPr>
      <w:r>
        <w:rPr>
          <w:rFonts w:cs="Times New Roman"/>
          <w:color w:val="000000"/>
          <w:lang w:val="en-GB"/>
        </w:rPr>
        <w:t xml:space="preserve">P4 has timespan: July 19-27, 64 </w:t>
      </w:r>
      <w:proofErr w:type="gramStart"/>
      <w:r>
        <w:rPr>
          <w:rFonts w:cs="Times New Roman"/>
          <w:color w:val="000000"/>
          <w:lang w:val="en-GB"/>
        </w:rPr>
        <w:t>AD</w:t>
      </w:r>
      <w:proofErr w:type="gramEnd"/>
      <w:r>
        <w:rPr>
          <w:rFonts w:cs="Times New Roman"/>
          <w:color w:val="000000"/>
          <w:lang w:val="en-GB"/>
        </w:rPr>
        <w:t xml:space="preserve"> (E52 Timespan)</w:t>
      </w:r>
    </w:p>
    <w:p w14:paraId="52753002" w14:textId="77777777" w:rsidR="00E54693" w:rsidRDefault="00000000">
      <w:pPr>
        <w:pStyle w:val="ListParagraph"/>
        <w:widowControl w:val="0"/>
        <w:ind w:left="3420"/>
        <w:rPr>
          <w:color w:val="000000"/>
          <w:lang w:val="en-GB"/>
        </w:rPr>
      </w:pPr>
      <w:r>
        <w:rPr>
          <w:rFonts w:cs="Times New Roman"/>
          <w:color w:val="000000"/>
          <w:lang w:val="en-GB"/>
        </w:rPr>
        <w:t>P7 took place at: Rome in 64AD, Italy (E53 Place)</w:t>
      </w:r>
    </w:p>
    <w:p w14:paraId="74BF9451" w14:textId="77777777" w:rsidR="00E54693" w:rsidRDefault="00000000">
      <w:pPr>
        <w:pStyle w:val="CRMExample"/>
        <w:ind w:left="3420" w:firstLine="0"/>
        <w:rPr>
          <w:rFonts w:cs="Times New Roman"/>
          <w:color w:val="000000"/>
        </w:rPr>
      </w:pPr>
      <w:r>
        <w:rPr>
          <w:rFonts w:cs="Times New Roman"/>
          <w:color w:val="000000"/>
        </w:rPr>
        <w:t>}</w:t>
      </w:r>
    </w:p>
    <w:p w14:paraId="74A9CE39" w14:textId="77777777" w:rsidR="00E54693" w:rsidRDefault="00000000">
      <w:pPr>
        <w:pStyle w:val="CRMExample"/>
        <w:ind w:left="1644" w:firstLine="516"/>
        <w:rPr>
          <w:color w:val="000000"/>
        </w:rPr>
      </w:pPr>
      <w:r>
        <w:rPr>
          <w:i/>
          <w:iCs/>
          <w:color w:val="000000"/>
        </w:rPr>
        <w:t>has unambiguous description</w:t>
      </w:r>
      <w:r>
        <w:rPr>
          <w:color w:val="000000"/>
        </w:rPr>
        <w:t xml:space="preserve"> </w:t>
      </w:r>
    </w:p>
    <w:p w14:paraId="31596901" w14:textId="77777777" w:rsidR="00E54693" w:rsidRDefault="00000000">
      <w:pPr>
        <w:pStyle w:val="CRMExample"/>
        <w:ind w:left="1927"/>
        <w:rPr>
          <w:color w:val="000000"/>
        </w:rPr>
      </w:pPr>
      <w:r>
        <w:rPr>
          <w:rFonts w:cs="Times New Roman"/>
          <w:color w:val="000000"/>
        </w:rPr>
        <w:t xml:space="preserve"> “Nero Claudius Caesar Drusus Germanicus</w:t>
      </w:r>
      <w:r>
        <w:rPr>
          <w:rFonts w:cs="Times New Roman"/>
          <w:color w:val="000000"/>
          <w:szCs w:val="20"/>
        </w:rPr>
        <w:t xml:space="preserve"> was singing in Rome while it was burning from July 19 in 64 </w:t>
      </w:r>
      <w:proofErr w:type="gramStart"/>
      <w:r>
        <w:rPr>
          <w:rFonts w:cs="Times New Roman"/>
          <w:color w:val="000000"/>
          <w:szCs w:val="20"/>
        </w:rPr>
        <w:t>AD</w:t>
      </w:r>
      <w:proofErr w:type="gramEnd"/>
      <w:r>
        <w:rPr>
          <w:rFonts w:cs="Times New Roman"/>
          <w:color w:val="000000"/>
          <w:szCs w:val="20"/>
        </w:rPr>
        <w:t xml:space="preserve">” (E73). </w:t>
      </w:r>
      <w:r>
        <w:rPr>
          <w:rFonts w:cs="Times New Roman"/>
          <w:color w:val="000000"/>
        </w:rPr>
        <w:t>(Bologna, 2021)</w:t>
      </w:r>
    </w:p>
    <w:p w14:paraId="4E1E0E6C" w14:textId="77777777" w:rsidR="00E54693" w:rsidRDefault="00000000">
      <w:pPr>
        <w:pStyle w:val="CRMDescriptionLabel"/>
        <w:rPr>
          <w:color w:val="000000"/>
        </w:rPr>
      </w:pPr>
      <w:r>
        <w:rPr>
          <w:color w:val="000000"/>
        </w:rPr>
        <w:t xml:space="preserve">In First Order Logic: </w:t>
      </w:r>
    </w:p>
    <w:p w14:paraId="721C34E0" w14:textId="77777777" w:rsidR="00E54693" w:rsidRDefault="00000000">
      <w:pPr>
        <w:pStyle w:val="CRMFirstOrderLogic"/>
        <w:rPr>
          <w:color w:val="000000"/>
        </w:rPr>
      </w:pPr>
      <w:r>
        <w:rPr>
          <w:color w:val="000000"/>
        </w:rPr>
        <w:t>J26(</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I4(x)</w:t>
      </w:r>
    </w:p>
    <w:p w14:paraId="3F2567F1" w14:textId="77777777" w:rsidR="00E54693" w:rsidRDefault="00000000">
      <w:pPr>
        <w:pStyle w:val="CRMFirstOrderLogic"/>
        <w:rPr>
          <w:color w:val="000000"/>
        </w:rPr>
      </w:pPr>
      <w:r>
        <w:rPr>
          <w:color w:val="000000"/>
        </w:rPr>
        <w:t>J26(</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E73(y)</w:t>
      </w:r>
    </w:p>
    <w:p w14:paraId="1911580D" w14:textId="77777777" w:rsidR="00E54693" w:rsidRDefault="00000000">
      <w:pPr>
        <w:pStyle w:val="CRMFirstOrderLogic"/>
        <w:rPr>
          <w:color w:val="000000"/>
        </w:rPr>
      </w:pPr>
      <w:r>
        <w:rPr>
          <w:color w:val="000000"/>
        </w:rPr>
        <w:t>J26(</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P129(</w:t>
      </w:r>
      <w:proofErr w:type="spellStart"/>
      <w:r>
        <w:rPr>
          <w:color w:val="000000"/>
        </w:rPr>
        <w:t>y,x</w:t>
      </w:r>
      <w:proofErr w:type="spellEnd"/>
      <w:r>
        <w:rPr>
          <w:color w:val="000000"/>
        </w:rPr>
        <w:t>)</w:t>
      </w:r>
    </w:p>
    <w:p w14:paraId="496BB9D9" w14:textId="77777777" w:rsidR="00E54693" w:rsidRDefault="00000000">
      <w:pPr>
        <w:pStyle w:val="CRMPropertyLabel"/>
        <w:rPr>
          <w:color w:val="000000"/>
        </w:rPr>
      </w:pPr>
      <w:bookmarkStart w:id="242" w:name="_toc2308"/>
      <w:bookmarkStart w:id="243" w:name="_Toc184660166"/>
      <w:bookmarkEnd w:id="242"/>
      <w:r>
        <w:rPr>
          <w:color w:val="000000"/>
        </w:rPr>
        <w:t>J27 that the formal meaning of (has a meaning belief)</w:t>
      </w:r>
      <w:bookmarkEnd w:id="243"/>
    </w:p>
    <w:p w14:paraId="44C58C7A" w14:textId="77777777" w:rsidR="00E54693" w:rsidRDefault="00000000">
      <w:pPr>
        <w:pStyle w:val="CRMDescriptionLabel"/>
        <w:rPr>
          <w:color w:val="000000"/>
        </w:rPr>
      </w:pPr>
      <w:r>
        <w:rPr>
          <w:color w:val="000000"/>
        </w:rPr>
        <w:t>Domain:</w:t>
      </w:r>
    </w:p>
    <w:p w14:paraId="69AB0B92" w14:textId="77777777" w:rsidR="00E54693" w:rsidRDefault="00000000">
      <w:pPr>
        <w:pStyle w:val="CRMDomainRange"/>
      </w:pPr>
      <w:hyperlink w:anchor="_toc1685">
        <w:r>
          <w:rPr>
            <w:rStyle w:val="Hyperlink"/>
            <w:color w:val="000000"/>
          </w:rPr>
          <w:t>I2</w:t>
        </w:r>
      </w:hyperlink>
      <w:r>
        <w:rPr>
          <w:color w:val="000000"/>
        </w:rPr>
        <w:t xml:space="preserve"> Belief</w:t>
      </w:r>
    </w:p>
    <w:p w14:paraId="61E7C56A" w14:textId="77777777" w:rsidR="00E54693" w:rsidRDefault="00000000">
      <w:pPr>
        <w:pStyle w:val="CRMDescriptionLabel"/>
        <w:rPr>
          <w:color w:val="000000"/>
        </w:rPr>
      </w:pPr>
      <w:r>
        <w:rPr>
          <w:color w:val="000000"/>
        </w:rPr>
        <w:t>Range:</w:t>
      </w:r>
    </w:p>
    <w:p w14:paraId="138D6A7F" w14:textId="77777777" w:rsidR="00E54693" w:rsidRDefault="00000000">
      <w:pPr>
        <w:pStyle w:val="CRMDomainRange"/>
        <w:rPr>
          <w:color w:val="000000"/>
        </w:rPr>
      </w:pPr>
      <w:r>
        <w:rPr>
          <w:color w:val="000000"/>
        </w:rPr>
        <w:t>E73 Information Object</w:t>
      </w:r>
    </w:p>
    <w:p w14:paraId="333B4EB2" w14:textId="77777777" w:rsidR="00E54693" w:rsidRDefault="00000000">
      <w:pPr>
        <w:pStyle w:val="CRMDescriptionLabel"/>
        <w:rPr>
          <w:color w:val="000000"/>
        </w:rPr>
      </w:pPr>
      <w:r>
        <w:rPr>
          <w:color w:val="000000"/>
        </w:rPr>
        <w:t>Subproperty of:</w:t>
      </w:r>
    </w:p>
    <w:p w14:paraId="0546E439" w14:textId="77777777" w:rsidR="00E54693" w:rsidRDefault="00000000">
      <w:pPr>
        <w:pStyle w:val="CRMSuperSubProperty"/>
        <w:rPr>
          <w:color w:val="000000"/>
        </w:rPr>
      </w:pPr>
      <w:r>
        <w:rPr>
          <w:color w:val="000000"/>
        </w:rPr>
        <w:t>&lt;??&gt;</w:t>
      </w:r>
    </w:p>
    <w:p w14:paraId="0BAE2538" w14:textId="77777777" w:rsidR="00E54693" w:rsidRDefault="00000000">
      <w:pPr>
        <w:pStyle w:val="CRMDescriptionLabel"/>
        <w:rPr>
          <w:color w:val="000000"/>
        </w:rPr>
      </w:pPr>
      <w:r>
        <w:rPr>
          <w:color w:val="000000"/>
        </w:rPr>
        <w:t>Superproperty of:</w:t>
      </w:r>
    </w:p>
    <w:p w14:paraId="32D685E6" w14:textId="77777777" w:rsidR="00E54693" w:rsidRDefault="00000000">
      <w:pPr>
        <w:pStyle w:val="CRMDomainRange"/>
        <w:rPr>
          <w:color w:val="000000"/>
        </w:rPr>
      </w:pPr>
      <w:r>
        <w:rPr>
          <w:color w:val="000000"/>
        </w:rPr>
        <w:t>&lt;??&gt;</w:t>
      </w:r>
    </w:p>
    <w:p w14:paraId="6ADB9701" w14:textId="77777777" w:rsidR="00E54693" w:rsidRDefault="00000000">
      <w:pPr>
        <w:pStyle w:val="CRMDescriptionLabel"/>
        <w:rPr>
          <w:color w:val="000000"/>
        </w:rPr>
      </w:pPr>
      <w:r>
        <w:rPr>
          <w:color w:val="000000"/>
        </w:rPr>
        <w:t>Quantification:</w:t>
      </w:r>
    </w:p>
    <w:p w14:paraId="053CE206" w14:textId="77777777" w:rsidR="00E54693" w:rsidRDefault="00000000">
      <w:pPr>
        <w:pStyle w:val="CRMQuantification"/>
        <w:rPr>
          <w:color w:val="000000"/>
        </w:rPr>
      </w:pPr>
      <w:r>
        <w:rPr>
          <w:color w:val="000000"/>
        </w:rPr>
        <w:t>many to one (0,1:</w:t>
      </w:r>
      <w:proofErr w:type="gramStart"/>
      <w:r>
        <w:rPr>
          <w:color w:val="000000"/>
        </w:rPr>
        <w:t>0,n</w:t>
      </w:r>
      <w:proofErr w:type="gramEnd"/>
      <w:r>
        <w:rPr>
          <w:color w:val="000000"/>
        </w:rPr>
        <w:t>)</w:t>
      </w:r>
    </w:p>
    <w:p w14:paraId="0BB7BFF2" w14:textId="77777777" w:rsidR="00E54693" w:rsidRDefault="00000000">
      <w:pPr>
        <w:pStyle w:val="CRMDescriptionLabel"/>
        <w:rPr>
          <w:color w:val="000000"/>
        </w:rPr>
      </w:pPr>
      <w:r>
        <w:rPr>
          <w:color w:val="000000"/>
        </w:rPr>
        <w:lastRenderedPageBreak/>
        <w:t>Scope note:</w:t>
      </w:r>
    </w:p>
    <w:p w14:paraId="234B707F" w14:textId="77777777" w:rsidR="00E54693" w:rsidRDefault="00000000">
      <w:pPr>
        <w:pStyle w:val="CRMScopeNoteText"/>
        <w:rPr>
          <w:color w:val="000000"/>
        </w:rPr>
      </w:pPr>
      <w:r>
        <w:rPr>
          <w:color w:val="000000"/>
        </w:rPr>
        <w:t>This property associates an instance of I2 Belief with an instance of E73 Information Object that expresses the believed propositions in a form that are or could, in principle be, encoded in a knowledge representation language. </w:t>
      </w:r>
    </w:p>
    <w:p w14:paraId="202779DA" w14:textId="77777777" w:rsidR="00E54693" w:rsidRDefault="00000000">
      <w:pPr>
        <w:pStyle w:val="CRMScopeNoteText"/>
        <w:rPr>
          <w:color w:val="000000"/>
        </w:rPr>
      </w:pPr>
      <w:r>
        <w:rPr>
          <w:color w:val="000000"/>
        </w:rPr>
        <w:t xml:space="preserve">This property is a strong shortcut of the fully developed path from I2 Belief, </w:t>
      </w:r>
      <w:r>
        <w:rPr>
          <w:i/>
          <w:iCs/>
          <w:color w:val="000000"/>
        </w:rPr>
        <w:t>J4 that (is subject of)</w:t>
      </w:r>
      <w:r>
        <w:rPr>
          <w:color w:val="000000"/>
        </w:rPr>
        <w:t xml:space="preserve">, I4 Proposition Set, </w:t>
      </w:r>
      <w:r>
        <w:rPr>
          <w:i/>
          <w:iCs/>
          <w:color w:val="000000"/>
        </w:rPr>
        <w:t>J26 has unambiguous description (describes the formal meaning of)</w:t>
      </w:r>
      <w:r>
        <w:rPr>
          <w:color w:val="000000"/>
        </w:rPr>
        <w:t xml:space="preserve"> to E73 Information Object. It is introduced into this model for the convenience of the user, when the implied instance of I4 Proposition Set appears not to be a separate object of discourse within this documentation context. </w:t>
      </w:r>
    </w:p>
    <w:p w14:paraId="257A5F23" w14:textId="77777777" w:rsidR="00E54693" w:rsidRDefault="00000000">
      <w:pPr>
        <w:pStyle w:val="CRMDescriptionLabel"/>
        <w:rPr>
          <w:color w:val="000000"/>
        </w:rPr>
      </w:pPr>
      <w:r>
        <w:rPr>
          <w:color w:val="000000"/>
        </w:rPr>
        <w:t xml:space="preserve">Examples: </w:t>
      </w:r>
    </w:p>
    <w:p w14:paraId="62A08B5E" w14:textId="77777777" w:rsidR="00E54693" w:rsidRDefault="00000000">
      <w:pPr>
        <w:pStyle w:val="CRMExample"/>
        <w:numPr>
          <w:ilvl w:val="0"/>
          <w:numId w:val="4"/>
        </w:numPr>
        <w:rPr>
          <w:color w:val="000000"/>
        </w:rPr>
      </w:pPr>
      <w:r>
        <w:rPr>
          <w:rFonts w:cs="Times New Roman"/>
          <w:color w:val="000000"/>
          <w:szCs w:val="20"/>
        </w:rPr>
        <w:t xml:space="preserve"> </w:t>
      </w:r>
      <w:r>
        <w:rPr>
          <w:rFonts w:cs="Times New Roman"/>
          <w:color w:val="000000"/>
        </w:rPr>
        <w:t xml:space="preserve">The </w:t>
      </w:r>
      <w:r>
        <w:rPr>
          <w:rFonts w:cs="Times New Roman"/>
          <w:color w:val="000000"/>
          <w:szCs w:val="20"/>
        </w:rPr>
        <w:t xml:space="preserve">belief of Prof. Alessandro </w:t>
      </w:r>
      <w:proofErr w:type="spellStart"/>
      <w:r>
        <w:rPr>
          <w:rFonts w:cs="Times New Roman"/>
          <w:color w:val="000000"/>
          <w:szCs w:val="20"/>
        </w:rPr>
        <w:t>Mandolesi</w:t>
      </w:r>
      <w:proofErr w:type="spellEnd"/>
      <w:r>
        <w:rPr>
          <w:rFonts w:cs="Times New Roman"/>
          <w:color w:val="000000"/>
        </w:rPr>
        <w:t xml:space="preserve"> in the gender of </w:t>
      </w:r>
      <w:r>
        <w:rPr>
          <w:rFonts w:cs="Times New Roman"/>
          <w:color w:val="000000"/>
          <w:szCs w:val="20"/>
        </w:rPr>
        <w:t xml:space="preserve">the skeleton </w:t>
      </w:r>
      <w:r>
        <w:rPr>
          <w:color w:val="000000"/>
        </w:rPr>
        <w:t>on the left bench</w:t>
      </w:r>
      <w:r>
        <w:rPr>
          <w:rFonts w:cs="Times New Roman"/>
          <w:color w:val="000000"/>
          <w:szCs w:val="20"/>
        </w:rPr>
        <w:t xml:space="preserve">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as provided to the press on the 21</w:t>
      </w:r>
      <w:r>
        <w:rPr>
          <w:rFonts w:cs="Times New Roman"/>
          <w:color w:val="000000"/>
          <w:szCs w:val="20"/>
          <w:vertAlign w:val="superscript"/>
        </w:rPr>
        <w:t>th</w:t>
      </w:r>
      <w:r>
        <w:rPr>
          <w:rFonts w:cs="Times New Roman"/>
          <w:color w:val="000000"/>
          <w:szCs w:val="20"/>
        </w:rPr>
        <w:t xml:space="preserve"> of September 2013 (I2) </w:t>
      </w:r>
    </w:p>
    <w:p w14:paraId="440F8431" w14:textId="77777777" w:rsidR="00E54693" w:rsidRDefault="00000000">
      <w:pPr>
        <w:pStyle w:val="CRMExample"/>
        <w:ind w:firstLine="720"/>
        <w:rPr>
          <w:color w:val="000000"/>
        </w:rPr>
      </w:pPr>
      <w:r>
        <w:rPr>
          <w:rFonts w:cs="Times New Roman"/>
          <w:i/>
          <w:iCs/>
          <w:color w:val="000000"/>
          <w:szCs w:val="20"/>
        </w:rPr>
        <w:t xml:space="preserve">that the formal meaning of </w:t>
      </w:r>
    </w:p>
    <w:p w14:paraId="224F2CFC" w14:textId="77777777" w:rsidR="00E54693" w:rsidRDefault="00000000">
      <w:pPr>
        <w:pStyle w:val="CRMExample"/>
        <w:ind w:left="1644" w:firstLine="0"/>
        <w:rPr>
          <w:rFonts w:cs="Times New Roman"/>
          <w:color w:val="000000"/>
          <w:szCs w:val="20"/>
        </w:rPr>
      </w:pPr>
      <w:r>
        <w:rPr>
          <w:rFonts w:cs="Times New Roman"/>
          <w:color w:val="000000"/>
          <w:szCs w:val="20"/>
        </w:rPr>
        <w:t xml:space="preserve">“The skeleton found on the left bench of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w:t>
      </w:r>
      <w:proofErr w:type="spellStart"/>
      <w:r>
        <w:rPr>
          <w:rFonts w:cs="Times New Roman"/>
          <w:color w:val="000000"/>
          <w:szCs w:val="20"/>
        </w:rPr>
        <w:t>Doganaccia</w:t>
      </w:r>
      <w:proofErr w:type="spellEnd"/>
      <w:r>
        <w:rPr>
          <w:rFonts w:cs="Times New Roman"/>
          <w:color w:val="000000"/>
          <w:szCs w:val="20"/>
        </w:rPr>
        <w:t xml:space="preserve"> di Tarquinia, Tuscany, Italy, by Prof. Alessandro </w:t>
      </w:r>
      <w:proofErr w:type="spellStart"/>
      <w:r>
        <w:rPr>
          <w:rFonts w:cs="Times New Roman"/>
          <w:color w:val="000000"/>
          <w:szCs w:val="20"/>
        </w:rPr>
        <w:t>Mandolesi</w:t>
      </w:r>
      <w:proofErr w:type="spellEnd"/>
      <w:r>
        <w:rPr>
          <w:rFonts w:cs="Times New Roman"/>
          <w:color w:val="000000"/>
          <w:szCs w:val="20"/>
        </w:rPr>
        <w:t xml:space="preserve"> on the 21</w:t>
      </w:r>
      <w:r>
        <w:rPr>
          <w:rFonts w:cs="Times New Roman"/>
          <w:color w:val="000000"/>
          <w:szCs w:val="20"/>
          <w:vertAlign w:val="superscript"/>
        </w:rPr>
        <w:t>th</w:t>
      </w:r>
      <w:r>
        <w:rPr>
          <w:rFonts w:cs="Times New Roman"/>
          <w:color w:val="000000"/>
          <w:szCs w:val="20"/>
        </w:rPr>
        <w:t xml:space="preserve"> of September 2013 belongs to the remains of a male person” (E73) </w:t>
      </w:r>
    </w:p>
    <w:p w14:paraId="527D8993" w14:textId="77777777" w:rsidR="00E54693" w:rsidRDefault="00000000">
      <w:pPr>
        <w:pStyle w:val="CRMExample"/>
        <w:ind w:left="1644" w:firstLine="516"/>
        <w:rPr>
          <w:rFonts w:cs="Times New Roman"/>
          <w:color w:val="000000"/>
          <w:szCs w:val="20"/>
        </w:rPr>
      </w:pPr>
      <w:r>
        <w:rPr>
          <w:rFonts w:cs="Times New Roman"/>
          <w:color w:val="000000"/>
          <w:szCs w:val="20"/>
        </w:rPr>
        <w:t>[“</w:t>
      </w:r>
      <w:r>
        <w:rPr>
          <w:i/>
          <w:color w:val="000000"/>
        </w:rPr>
        <w:t>holds to be</w:t>
      </w:r>
      <w:r>
        <w:rPr>
          <w:color w:val="000000"/>
        </w:rPr>
        <w:t xml:space="preserve"> True (I6)”</w:t>
      </w:r>
      <w:r>
        <w:rPr>
          <w:rFonts w:cs="Times New Roman"/>
          <w:color w:val="000000"/>
          <w:szCs w:val="20"/>
        </w:rPr>
        <w:t xml:space="preserve">, see examples for J5]. </w:t>
      </w:r>
    </w:p>
    <w:p w14:paraId="3513B7ED" w14:textId="77777777" w:rsidR="00E54693" w:rsidRDefault="00000000">
      <w:pPr>
        <w:pStyle w:val="CRMExample"/>
        <w:ind w:firstLine="204"/>
        <w:rPr>
          <w:color w:val="000000"/>
        </w:rPr>
      </w:pPr>
      <w:r>
        <w:rPr>
          <w:rFonts w:cs="Times New Roman"/>
          <w:color w:val="000000"/>
          <w:szCs w:val="20"/>
        </w:rPr>
        <w:t>(Squires, 2013)</w:t>
      </w:r>
      <w:r>
        <w:rPr>
          <w:color w:val="000000"/>
        </w:rPr>
        <w:t xml:space="preserve"> </w:t>
      </w:r>
    </w:p>
    <w:p w14:paraId="5083CBAC" w14:textId="77777777" w:rsidR="00E54693" w:rsidRDefault="00000000">
      <w:pPr>
        <w:pStyle w:val="CRMDescriptionLabel"/>
        <w:rPr>
          <w:color w:val="000000"/>
        </w:rPr>
      </w:pPr>
      <w:r>
        <w:rPr>
          <w:color w:val="000000"/>
        </w:rPr>
        <w:t xml:space="preserve">In First Order Logic: </w:t>
      </w:r>
    </w:p>
    <w:p w14:paraId="6B2977BF" w14:textId="77777777" w:rsidR="00E54693" w:rsidRDefault="00000000">
      <w:pPr>
        <w:pStyle w:val="CRMFirstOrderLogic"/>
        <w:rPr>
          <w:color w:val="000000"/>
        </w:rPr>
      </w:pPr>
      <w:r>
        <w:rPr>
          <w:color w:val="000000"/>
        </w:rPr>
        <w:t>J27(</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I2(x)</w:t>
      </w:r>
    </w:p>
    <w:p w14:paraId="30E3DAAA" w14:textId="77777777" w:rsidR="00E54693" w:rsidRDefault="00000000">
      <w:pPr>
        <w:pStyle w:val="CRMFirstOrderLogic"/>
        <w:rPr>
          <w:color w:val="000000"/>
        </w:rPr>
      </w:pPr>
      <w:r>
        <w:rPr>
          <w:color w:val="000000"/>
        </w:rPr>
        <w:t>J27(</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E73(y)</w:t>
      </w:r>
    </w:p>
    <w:p w14:paraId="30488466" w14:textId="77777777" w:rsidR="00E54693" w:rsidRDefault="00000000">
      <w:pPr>
        <w:pStyle w:val="CRMFirstOrderLogic"/>
        <w:rPr>
          <w:color w:val="000000"/>
        </w:rPr>
      </w:pPr>
      <w:r>
        <w:rPr>
          <w:color w:val="000000"/>
        </w:rPr>
        <w:t>J27(</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w:t>
      </w:r>
      <w:r>
        <w:rPr>
          <w:rFonts w:ascii="Cambria Math" w:hAnsi="Cambria Math" w:cs="Cambria Math"/>
          <w:color w:val="000000"/>
        </w:rPr>
        <w:t>∃</w:t>
      </w:r>
      <w:r>
        <w:rPr>
          <w:color w:val="000000"/>
        </w:rPr>
        <w:t>u) [I4(u) ˄ J4(</w:t>
      </w:r>
      <w:proofErr w:type="spellStart"/>
      <w:r>
        <w:rPr>
          <w:color w:val="000000"/>
        </w:rPr>
        <w:t>x,u</w:t>
      </w:r>
      <w:proofErr w:type="spellEnd"/>
      <w:r>
        <w:rPr>
          <w:color w:val="000000"/>
        </w:rPr>
        <w:t>) ˄ J26(</w:t>
      </w:r>
      <w:proofErr w:type="spellStart"/>
      <w:r>
        <w:rPr>
          <w:color w:val="000000"/>
        </w:rPr>
        <w:t>u,y</w:t>
      </w:r>
      <w:proofErr w:type="spellEnd"/>
      <w:r>
        <w:rPr>
          <w:color w:val="000000"/>
        </w:rPr>
        <w:t>)</w:t>
      </w:r>
    </w:p>
    <w:p w14:paraId="690C1252" w14:textId="77777777" w:rsidR="00E54693" w:rsidRDefault="00000000">
      <w:pPr>
        <w:pStyle w:val="CRMPropertyLabel"/>
        <w:rPr>
          <w:color w:val="000000"/>
        </w:rPr>
      </w:pPr>
      <w:bookmarkStart w:id="244" w:name="_toc2330"/>
      <w:bookmarkStart w:id="245" w:name="_toc2523"/>
      <w:bookmarkStart w:id="246" w:name="_Toc184660167"/>
      <w:bookmarkEnd w:id="244"/>
      <w:bookmarkEnd w:id="245"/>
      <w:r>
        <w:rPr>
          <w:color w:val="000000"/>
        </w:rPr>
        <w:t>J28 contains entity (is contained in)</w:t>
      </w:r>
      <w:bookmarkEnd w:id="246"/>
    </w:p>
    <w:p w14:paraId="0F27C8C1" w14:textId="77777777" w:rsidR="00E54693" w:rsidRDefault="00000000">
      <w:pPr>
        <w:pStyle w:val="CRMDescriptionLabel"/>
        <w:rPr>
          <w:color w:val="000000"/>
        </w:rPr>
      </w:pPr>
      <w:r>
        <w:rPr>
          <w:color w:val="000000"/>
        </w:rPr>
        <w:t>Domain:</w:t>
      </w:r>
    </w:p>
    <w:p w14:paraId="044D5C59" w14:textId="77777777" w:rsidR="00E54693" w:rsidRDefault="00000000">
      <w:pPr>
        <w:pStyle w:val="CRMDomainRange"/>
      </w:pPr>
      <w:hyperlink w:anchor="_toc1717">
        <w:r>
          <w:rPr>
            <w:rStyle w:val="Hyperlink"/>
            <w:color w:val="000000"/>
          </w:rPr>
          <w:t>I4</w:t>
        </w:r>
      </w:hyperlink>
      <w:r>
        <w:rPr>
          <w:color w:val="000000"/>
        </w:rPr>
        <w:t xml:space="preserve"> Proposition Set</w:t>
      </w:r>
    </w:p>
    <w:p w14:paraId="26DC79B5" w14:textId="77777777" w:rsidR="00E54693" w:rsidRDefault="00000000">
      <w:pPr>
        <w:pStyle w:val="CRMDescriptionLabel"/>
        <w:rPr>
          <w:color w:val="000000"/>
        </w:rPr>
      </w:pPr>
      <w:r>
        <w:rPr>
          <w:color w:val="000000"/>
        </w:rPr>
        <w:t>Range:</w:t>
      </w:r>
    </w:p>
    <w:p w14:paraId="7335D125" w14:textId="77777777" w:rsidR="00E54693" w:rsidRDefault="00000000">
      <w:pPr>
        <w:pStyle w:val="CRMDomainRange"/>
        <w:rPr>
          <w:color w:val="000000"/>
        </w:rPr>
      </w:pPr>
      <w:r>
        <w:rPr>
          <w:color w:val="000000"/>
        </w:rPr>
        <w:t>E1 CRM Entity</w:t>
      </w:r>
    </w:p>
    <w:p w14:paraId="72A561B7" w14:textId="77777777" w:rsidR="00E54693" w:rsidRDefault="00000000">
      <w:pPr>
        <w:pStyle w:val="CRMDescriptionLabel"/>
        <w:rPr>
          <w:color w:val="000000"/>
        </w:rPr>
      </w:pPr>
      <w:r>
        <w:rPr>
          <w:color w:val="000000"/>
        </w:rPr>
        <w:t>Subproperty of:</w:t>
      </w:r>
    </w:p>
    <w:p w14:paraId="4DA28B43" w14:textId="77777777" w:rsidR="00E54693" w:rsidRDefault="00000000">
      <w:pPr>
        <w:pStyle w:val="CRMSuperSubProperty"/>
        <w:rPr>
          <w:color w:val="000000"/>
        </w:rPr>
      </w:pPr>
      <w:r>
        <w:rPr>
          <w:color w:val="000000"/>
        </w:rPr>
        <w:t xml:space="preserve">E89 Propositional Object. P67 refers to (is referred to by): E1 CRM Entity </w:t>
      </w:r>
    </w:p>
    <w:p w14:paraId="6FC564D3" w14:textId="77777777" w:rsidR="00E54693" w:rsidRDefault="00000000">
      <w:pPr>
        <w:pStyle w:val="CRMDescriptionLabel"/>
        <w:rPr>
          <w:color w:val="000000"/>
        </w:rPr>
      </w:pPr>
      <w:r>
        <w:rPr>
          <w:color w:val="000000"/>
        </w:rPr>
        <w:t>Superproperty of:</w:t>
      </w:r>
    </w:p>
    <w:p w14:paraId="02B9EA8B" w14:textId="77777777" w:rsidR="00E54693" w:rsidRDefault="00000000">
      <w:pPr>
        <w:pStyle w:val="CRMSuperSubProperty"/>
      </w:pPr>
      <w:hyperlink w:anchor="_toc1733">
        <w:r>
          <w:rPr>
            <w:rStyle w:val="Hyperlink"/>
            <w:color w:val="000000"/>
          </w:rPr>
          <w:t>I10</w:t>
        </w:r>
      </w:hyperlink>
      <w:r>
        <w:rPr>
          <w:color w:val="000000"/>
        </w:rPr>
        <w:t xml:space="preserve"> Provenance Statement. </w:t>
      </w:r>
      <w:hyperlink w:anchor="_toc2167">
        <w:r>
          <w:rPr>
            <w:rStyle w:val="Hyperlink"/>
            <w:color w:val="000000"/>
          </w:rPr>
          <w:t>J20</w:t>
        </w:r>
      </w:hyperlink>
      <w:r>
        <w:rPr>
          <w:color w:val="000000"/>
        </w:rPr>
        <w:t xml:space="preserve"> is about the provenance of (has provenance claim): E70 Thing</w:t>
      </w:r>
    </w:p>
    <w:p w14:paraId="31677B96" w14:textId="77777777" w:rsidR="00E54693" w:rsidRDefault="00000000">
      <w:pPr>
        <w:pStyle w:val="CRMSuperSubProperty"/>
      </w:pPr>
      <w:hyperlink w:anchor="_toc1839">
        <w:r>
          <w:rPr>
            <w:rStyle w:val="Hyperlink"/>
            <w:color w:val="000000"/>
          </w:rPr>
          <w:t>I17</w:t>
        </w:r>
      </w:hyperlink>
      <w:r>
        <w:rPr>
          <w:color w:val="000000"/>
        </w:rPr>
        <w:t xml:space="preserve"> One-Proposition Set. </w:t>
      </w:r>
      <w:hyperlink w:anchor="_toc2376">
        <w:r>
          <w:rPr>
            <w:rStyle w:val="Hyperlink"/>
            <w:color w:val="000000"/>
          </w:rPr>
          <w:t>J30</w:t>
        </w:r>
      </w:hyperlink>
      <w:r>
        <w:rPr>
          <w:color w:val="000000"/>
        </w:rPr>
        <w:t xml:space="preserve"> has domain (is domain of): E1 CRM Entity</w:t>
      </w:r>
    </w:p>
    <w:p w14:paraId="69FCFFF6" w14:textId="77777777" w:rsidR="00E54693" w:rsidRDefault="00000000">
      <w:pPr>
        <w:pStyle w:val="CRMSuperSubProperty"/>
      </w:pPr>
      <w:hyperlink w:anchor="_toc1839">
        <w:r>
          <w:rPr>
            <w:rStyle w:val="Hyperlink"/>
            <w:color w:val="000000"/>
          </w:rPr>
          <w:t>I17</w:t>
        </w:r>
      </w:hyperlink>
      <w:r>
        <w:rPr>
          <w:color w:val="000000"/>
        </w:rPr>
        <w:t xml:space="preserve"> One-Proposition Set. </w:t>
      </w:r>
      <w:hyperlink w:anchor="_toc2404">
        <w:r>
          <w:rPr>
            <w:rStyle w:val="Hyperlink"/>
            <w:color w:val="000000"/>
          </w:rPr>
          <w:t>J31</w:t>
        </w:r>
      </w:hyperlink>
      <w:r>
        <w:rPr>
          <w:color w:val="000000"/>
        </w:rPr>
        <w:t xml:space="preserve"> has range (is range of): E1 CRM Entity</w:t>
      </w:r>
    </w:p>
    <w:p w14:paraId="29F46260" w14:textId="77777777" w:rsidR="00E54693" w:rsidRDefault="00000000">
      <w:pPr>
        <w:pStyle w:val="CRMDescriptionLabel"/>
        <w:rPr>
          <w:color w:val="000000"/>
        </w:rPr>
      </w:pPr>
      <w:r>
        <w:rPr>
          <w:color w:val="000000"/>
        </w:rPr>
        <w:t>Quantification:</w:t>
      </w:r>
    </w:p>
    <w:p w14:paraId="1F6EC6D5" w14:textId="77777777" w:rsidR="00E54693" w:rsidRDefault="00000000">
      <w:pPr>
        <w:pStyle w:val="CRMQuantification"/>
        <w:rPr>
          <w:color w:val="000000"/>
        </w:rPr>
      </w:pPr>
      <w:r>
        <w:rPr>
          <w:color w:val="000000"/>
        </w:rPr>
        <w:t>many to many, necessary (</w:t>
      </w:r>
      <w:proofErr w:type="gramStart"/>
      <w:r>
        <w:rPr>
          <w:color w:val="000000"/>
        </w:rPr>
        <w:t>2,n</w:t>
      </w:r>
      <w:proofErr w:type="gramEnd"/>
      <w:r>
        <w:rPr>
          <w:color w:val="000000"/>
        </w:rPr>
        <w:t>:0,n)</w:t>
      </w:r>
    </w:p>
    <w:p w14:paraId="77CE9791" w14:textId="77777777" w:rsidR="00E54693" w:rsidRDefault="00000000">
      <w:pPr>
        <w:pStyle w:val="CRMDescriptionLabel"/>
        <w:rPr>
          <w:color w:val="000000"/>
        </w:rPr>
      </w:pPr>
      <w:r>
        <w:rPr>
          <w:color w:val="000000"/>
        </w:rPr>
        <w:t>Scope note:</w:t>
      </w:r>
    </w:p>
    <w:p w14:paraId="4B998CBD" w14:textId="77777777" w:rsidR="00E54693" w:rsidRDefault="00000000">
      <w:pPr>
        <w:pStyle w:val="CRMScopeNoteText"/>
        <w:rPr>
          <w:color w:val="000000"/>
        </w:rPr>
      </w:pPr>
      <w:r>
        <w:rPr>
          <w:color w:val="000000"/>
        </w:rPr>
        <w:t xml:space="preserve">This property associates an instance of I4 Proposition Set with an </w:t>
      </w:r>
      <w:commentRangeStart w:id="247"/>
      <w:r>
        <w:rPr>
          <w:color w:val="000000"/>
        </w:rPr>
        <w:t>instance of E1 CRM Entity that appears as an element of one or more propositions in the content of the former</w:t>
      </w:r>
      <w:commentRangeEnd w:id="247"/>
      <w:r>
        <w:commentReference w:id="247"/>
      </w:r>
      <w:r>
        <w:rPr>
          <w:color w:val="000000"/>
        </w:rPr>
        <w:t>. </w:t>
      </w:r>
    </w:p>
    <w:p w14:paraId="5CB8FA43" w14:textId="77777777" w:rsidR="00E54693" w:rsidRDefault="00000000">
      <w:pPr>
        <w:pStyle w:val="CRMScopeNoteText"/>
        <w:rPr>
          <w:color w:val="000000"/>
        </w:rPr>
      </w:pPr>
      <w:r>
        <w:rPr>
          <w:color w:val="000000"/>
        </w:rPr>
        <w:t xml:space="preserve">This property serves on one side to relate an instance of I4 Proposition Set to other contexts of interest, in particular when its content is or cannot be represented as a Named Graph in the same knowledge base. On the other hand, it plays an important structural role in this model for expressing constraints to the content of an instance of I4 Proposition Set or one of its subclasses. </w:t>
      </w:r>
    </w:p>
    <w:p w14:paraId="3F65C0BE" w14:textId="77777777" w:rsidR="00E54693" w:rsidRDefault="00000000">
      <w:pPr>
        <w:pStyle w:val="CRMDescriptionLabel"/>
        <w:rPr>
          <w:color w:val="000000"/>
        </w:rPr>
      </w:pPr>
      <w:r>
        <w:rPr>
          <w:color w:val="000000"/>
        </w:rPr>
        <w:lastRenderedPageBreak/>
        <w:t xml:space="preserve">Examples: </w:t>
      </w:r>
    </w:p>
    <w:p w14:paraId="3DA02226" w14:textId="77777777" w:rsidR="00E54693" w:rsidRDefault="00000000">
      <w:pPr>
        <w:pStyle w:val="ListParagraph"/>
        <w:numPr>
          <w:ilvl w:val="0"/>
          <w:numId w:val="4"/>
        </w:numPr>
        <w:suppressAutoHyphens w:val="0"/>
        <w:contextualSpacing w:val="0"/>
        <w:rPr>
          <w:color w:val="000000"/>
          <w:lang w:val="en-GB"/>
        </w:rPr>
      </w:pPr>
      <w:r>
        <w:rPr>
          <w:rFonts w:cs="Times New Roman"/>
          <w:color w:val="000000"/>
          <w:lang w:val="en-GB"/>
        </w:rPr>
        <w:t xml:space="preserve">The proposition set with content: </w:t>
      </w:r>
      <w:r>
        <w:rPr>
          <w:rFonts w:cs="Times New Roman"/>
          <w:color w:val="000000"/>
          <w:lang w:val="en-GB"/>
        </w:rPr>
        <w:br/>
        <w:t xml:space="preserve">{Nero in July 19, 64 </w:t>
      </w:r>
      <w:proofErr w:type="gramStart"/>
      <w:r>
        <w:rPr>
          <w:rFonts w:cs="Times New Roman"/>
          <w:color w:val="000000"/>
          <w:lang w:val="en-GB"/>
        </w:rPr>
        <w:t>AD</w:t>
      </w:r>
      <w:proofErr w:type="gramEnd"/>
      <w:r>
        <w:rPr>
          <w:rFonts w:cs="Times New Roman"/>
          <w:color w:val="000000"/>
          <w:lang w:val="en-GB"/>
        </w:rPr>
        <w:t xml:space="preserve"> (E93 Presence)</w:t>
      </w:r>
    </w:p>
    <w:p w14:paraId="434ADF93" w14:textId="77777777" w:rsidR="00E54693" w:rsidRDefault="00000000">
      <w:pPr>
        <w:pStyle w:val="ListParagraph"/>
        <w:ind w:left="1440"/>
        <w:rPr>
          <w:color w:val="000000"/>
          <w:lang w:val="en-GB"/>
        </w:rPr>
      </w:pPr>
      <w:r>
        <w:rPr>
          <w:rFonts w:cs="Times New Roman"/>
          <w:color w:val="000000"/>
          <w:lang w:val="en-GB"/>
        </w:rPr>
        <w:tab/>
      </w:r>
      <w:r>
        <w:rPr>
          <w:rFonts w:cs="Times New Roman"/>
          <w:i/>
          <w:iCs/>
          <w:color w:val="000000"/>
          <w:lang w:val="en-GB"/>
        </w:rPr>
        <w:t>P164 is temporally specified by</w:t>
      </w:r>
      <w:r>
        <w:rPr>
          <w:rFonts w:cs="Times New Roman"/>
          <w:color w:val="000000"/>
          <w:lang w:val="en-GB"/>
        </w:rPr>
        <w:t xml:space="preserve">: July 19, 64 </w:t>
      </w:r>
      <w:proofErr w:type="gramStart"/>
      <w:r>
        <w:rPr>
          <w:rFonts w:cs="Times New Roman"/>
          <w:color w:val="000000"/>
          <w:lang w:val="en-GB"/>
        </w:rPr>
        <w:t>AD</w:t>
      </w:r>
      <w:proofErr w:type="gramEnd"/>
      <w:r>
        <w:rPr>
          <w:rFonts w:cs="Times New Roman"/>
          <w:color w:val="000000"/>
          <w:lang w:val="en-GB"/>
        </w:rPr>
        <w:t xml:space="preserve"> (E52 Timespan)</w:t>
      </w:r>
    </w:p>
    <w:p w14:paraId="2A6FE717" w14:textId="77777777" w:rsidR="00E54693" w:rsidRDefault="00000000">
      <w:pPr>
        <w:pStyle w:val="ListParagraph"/>
        <w:ind w:left="1440"/>
        <w:rPr>
          <w:color w:val="000000"/>
          <w:lang w:val="en-GB"/>
        </w:rPr>
      </w:pPr>
      <w:r>
        <w:rPr>
          <w:rFonts w:cs="Times New Roman"/>
          <w:color w:val="000000"/>
          <w:lang w:val="en-GB"/>
        </w:rPr>
        <w:tab/>
      </w:r>
      <w:r>
        <w:rPr>
          <w:rFonts w:cs="Times New Roman"/>
          <w:i/>
          <w:iCs/>
          <w:color w:val="000000"/>
          <w:lang w:val="en-GB"/>
        </w:rPr>
        <w:t>P195 was a presence of</w:t>
      </w:r>
      <w:r>
        <w:rPr>
          <w:rFonts w:cs="Times New Roman"/>
          <w:color w:val="000000"/>
          <w:lang w:val="en-GB"/>
        </w:rPr>
        <w:t>:  Nero Claudius Caesar Drusus Germanicus (E21 Person)</w:t>
      </w:r>
    </w:p>
    <w:p w14:paraId="22012B48" w14:textId="77777777" w:rsidR="00E54693" w:rsidRDefault="00000000">
      <w:pPr>
        <w:pStyle w:val="ListParagraph"/>
        <w:ind w:left="1440"/>
        <w:rPr>
          <w:color w:val="000000"/>
          <w:lang w:val="en-GB"/>
        </w:rPr>
      </w:pPr>
      <w:r>
        <w:rPr>
          <w:rFonts w:cs="Times New Roman"/>
          <w:color w:val="000000"/>
          <w:lang w:val="en-GB"/>
        </w:rPr>
        <w:tab/>
      </w:r>
      <w:r>
        <w:rPr>
          <w:rFonts w:cs="Times New Roman"/>
          <w:i/>
          <w:iCs/>
          <w:color w:val="000000"/>
          <w:lang w:val="en-GB"/>
        </w:rPr>
        <w:t>P167 was within</w:t>
      </w:r>
      <w:r>
        <w:rPr>
          <w:rFonts w:cs="Times New Roman"/>
          <w:color w:val="000000"/>
          <w:lang w:val="en-GB"/>
        </w:rPr>
        <w:t xml:space="preserve"> Antium in 64AD, Italy (E53 Place)</w:t>
      </w:r>
    </w:p>
    <w:p w14:paraId="21E63F67" w14:textId="77777777" w:rsidR="00E54693" w:rsidRDefault="00000000">
      <w:pPr>
        <w:pStyle w:val="ListParagraph"/>
        <w:ind w:left="1440"/>
        <w:rPr>
          <w:color w:val="000000"/>
          <w:lang w:val="en-GB"/>
        </w:rPr>
      </w:pPr>
      <w:r>
        <w:rPr>
          <w:rFonts w:cs="Times New Roman"/>
          <w:color w:val="000000"/>
          <w:lang w:val="en-GB"/>
        </w:rPr>
        <w:tab/>
      </w:r>
      <w:r>
        <w:rPr>
          <w:rFonts w:cs="Times New Roman"/>
          <w:i/>
          <w:iCs/>
          <w:color w:val="000000"/>
          <w:lang w:val="en-GB"/>
        </w:rPr>
        <w:t>P133 is spatiotemporally separated from</w:t>
      </w:r>
      <w:r>
        <w:rPr>
          <w:rFonts w:cs="Times New Roman"/>
          <w:color w:val="000000"/>
          <w:lang w:val="en-GB"/>
        </w:rPr>
        <w:t>: The Great Fire of Rome (E5 Event)</w:t>
      </w:r>
    </w:p>
    <w:p w14:paraId="191B0885" w14:textId="77777777" w:rsidR="00E54693" w:rsidRDefault="00000000">
      <w:pPr>
        <w:pStyle w:val="ListParagraph"/>
        <w:ind w:left="2880"/>
        <w:rPr>
          <w:color w:val="000000"/>
          <w:lang w:val="en-GB"/>
        </w:rPr>
      </w:pPr>
      <w:r>
        <w:rPr>
          <w:rFonts w:cs="Times New Roman"/>
          <w:i/>
          <w:iCs/>
          <w:color w:val="000000"/>
          <w:lang w:val="en-GB"/>
        </w:rPr>
        <w:t>P1 is identified by</w:t>
      </w:r>
      <w:r>
        <w:rPr>
          <w:rFonts w:cs="Times New Roman"/>
          <w:color w:val="000000"/>
          <w:lang w:val="en-GB"/>
        </w:rPr>
        <w:t>: incendium magnum Romae (E41 Appellation)</w:t>
      </w:r>
    </w:p>
    <w:p w14:paraId="3D228F56" w14:textId="77777777" w:rsidR="00E54693" w:rsidRDefault="00000000">
      <w:pPr>
        <w:pStyle w:val="ListParagraph"/>
        <w:ind w:left="2880"/>
        <w:rPr>
          <w:color w:val="000000"/>
          <w:lang w:val="en-GB"/>
        </w:rPr>
      </w:pPr>
      <w:r>
        <w:rPr>
          <w:rFonts w:cs="Times New Roman"/>
          <w:i/>
          <w:iCs/>
          <w:color w:val="000000"/>
          <w:lang w:val="en-GB"/>
        </w:rPr>
        <w:t>P4 has timespan</w:t>
      </w:r>
      <w:r>
        <w:rPr>
          <w:rFonts w:cs="Times New Roman"/>
          <w:color w:val="000000"/>
          <w:lang w:val="en-GB"/>
        </w:rPr>
        <w:t xml:space="preserve">: July 19-27, 64 </w:t>
      </w:r>
      <w:proofErr w:type="gramStart"/>
      <w:r>
        <w:rPr>
          <w:rFonts w:cs="Times New Roman"/>
          <w:color w:val="000000"/>
          <w:lang w:val="en-GB"/>
        </w:rPr>
        <w:t>AD</w:t>
      </w:r>
      <w:proofErr w:type="gramEnd"/>
      <w:r>
        <w:rPr>
          <w:rFonts w:cs="Times New Roman"/>
          <w:color w:val="000000"/>
          <w:lang w:val="en-GB"/>
        </w:rPr>
        <w:t xml:space="preserve"> (E52 Timespan)</w:t>
      </w:r>
    </w:p>
    <w:p w14:paraId="71E1B8D8" w14:textId="77777777" w:rsidR="00E54693" w:rsidRDefault="00000000">
      <w:pPr>
        <w:pStyle w:val="ListParagraph"/>
        <w:ind w:left="2880"/>
        <w:rPr>
          <w:color w:val="000000"/>
          <w:lang w:val="en-GB"/>
        </w:rPr>
      </w:pPr>
      <w:r>
        <w:rPr>
          <w:rFonts w:cs="Times New Roman"/>
          <w:i/>
          <w:iCs/>
          <w:color w:val="000000"/>
          <w:lang w:val="en-GB"/>
        </w:rPr>
        <w:t>P7 took place at</w:t>
      </w:r>
      <w:r>
        <w:rPr>
          <w:rFonts w:cs="Times New Roman"/>
          <w:color w:val="000000"/>
          <w:lang w:val="en-GB"/>
        </w:rPr>
        <w:t>: Rome in 64AD, Italy (E53 Place)</w:t>
      </w:r>
    </w:p>
    <w:p w14:paraId="7B7D382B" w14:textId="77777777" w:rsidR="00E54693" w:rsidRDefault="00000000">
      <w:pPr>
        <w:pStyle w:val="CRMExample"/>
        <w:ind w:firstLine="0"/>
        <w:rPr>
          <w:rFonts w:cs="Times New Roman"/>
          <w:color w:val="000000"/>
        </w:rPr>
      </w:pPr>
      <w:r>
        <w:rPr>
          <w:rFonts w:cs="Times New Roman"/>
          <w:color w:val="000000"/>
        </w:rPr>
        <w:t xml:space="preserve">      } </w:t>
      </w:r>
    </w:p>
    <w:p w14:paraId="0DE0B3A6" w14:textId="77777777" w:rsidR="00E54693" w:rsidRDefault="00000000">
      <w:pPr>
        <w:pStyle w:val="CRMExample"/>
        <w:ind w:firstLine="720"/>
        <w:rPr>
          <w:rFonts w:cs="Times New Roman"/>
          <w:color w:val="000000"/>
        </w:rPr>
      </w:pPr>
      <w:r>
        <w:rPr>
          <w:rFonts w:cs="Times New Roman"/>
          <w:i/>
          <w:iCs/>
          <w:color w:val="000000"/>
        </w:rPr>
        <w:t>contains entity</w:t>
      </w:r>
      <w:r>
        <w:rPr>
          <w:rFonts w:cs="Times New Roman"/>
          <w:color w:val="000000"/>
        </w:rPr>
        <w:t xml:space="preserve"> Antium in 64AD, Italy (E53 Place) </w:t>
      </w:r>
    </w:p>
    <w:p w14:paraId="00589BAF" w14:textId="77777777" w:rsidR="00E54693" w:rsidRDefault="00000000">
      <w:pPr>
        <w:pStyle w:val="CRMExample"/>
        <w:ind w:firstLine="0"/>
        <w:rPr>
          <w:color w:val="000000"/>
        </w:rPr>
      </w:pPr>
      <w:r>
        <w:rPr>
          <w:rFonts w:cs="Times New Roman"/>
          <w:color w:val="000000"/>
        </w:rPr>
        <w:t xml:space="preserve">     (Bologna 2021) </w:t>
      </w:r>
    </w:p>
    <w:p w14:paraId="62593AC6" w14:textId="77777777" w:rsidR="00E54693" w:rsidRDefault="00000000">
      <w:pPr>
        <w:pStyle w:val="CRMDescriptionLabel"/>
        <w:rPr>
          <w:color w:val="000000"/>
        </w:rPr>
      </w:pPr>
      <w:r>
        <w:rPr>
          <w:color w:val="000000"/>
        </w:rPr>
        <w:t xml:space="preserve">In First Order Logic: </w:t>
      </w:r>
    </w:p>
    <w:p w14:paraId="1430B299" w14:textId="77777777" w:rsidR="00E54693" w:rsidRDefault="00000000">
      <w:pPr>
        <w:pStyle w:val="CRMFirstOrderLogic"/>
        <w:rPr>
          <w:color w:val="000000"/>
        </w:rPr>
      </w:pPr>
      <w:r>
        <w:rPr>
          <w:color w:val="000000"/>
        </w:rPr>
        <w:t>J28(</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I4(x)</w:t>
      </w:r>
    </w:p>
    <w:p w14:paraId="2B405254" w14:textId="77777777" w:rsidR="00E54693" w:rsidRDefault="00000000">
      <w:pPr>
        <w:pStyle w:val="CRMFirstOrderLogic"/>
        <w:rPr>
          <w:color w:val="000000"/>
        </w:rPr>
      </w:pPr>
      <w:r>
        <w:rPr>
          <w:color w:val="000000"/>
        </w:rPr>
        <w:t>J28(</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E1(y)</w:t>
      </w:r>
    </w:p>
    <w:p w14:paraId="5DA32393" w14:textId="77777777" w:rsidR="00E54693" w:rsidRDefault="00000000">
      <w:pPr>
        <w:pStyle w:val="CRMFirstOrderLogic"/>
        <w:rPr>
          <w:color w:val="000000"/>
        </w:rPr>
      </w:pPr>
      <w:r>
        <w:rPr>
          <w:color w:val="000000"/>
        </w:rPr>
        <w:t>J28(</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P67(</w:t>
      </w:r>
      <w:proofErr w:type="spellStart"/>
      <w:r>
        <w:rPr>
          <w:color w:val="000000"/>
        </w:rPr>
        <w:t>x,y</w:t>
      </w:r>
      <w:proofErr w:type="spellEnd"/>
      <w:r>
        <w:rPr>
          <w:color w:val="000000"/>
        </w:rPr>
        <w:t>)</w:t>
      </w:r>
    </w:p>
    <w:p w14:paraId="5698AE0B" w14:textId="77777777" w:rsidR="00E54693" w:rsidRDefault="00000000">
      <w:pPr>
        <w:pStyle w:val="CRMPropertyLabel"/>
        <w:rPr>
          <w:color w:val="000000"/>
        </w:rPr>
      </w:pPr>
      <w:bookmarkStart w:id="248" w:name="_toc2354"/>
      <w:bookmarkStart w:id="249" w:name="_toc2547"/>
      <w:bookmarkStart w:id="250" w:name="_Toc184660168"/>
      <w:bookmarkEnd w:id="248"/>
      <w:bookmarkEnd w:id="249"/>
      <w:r>
        <w:rPr>
          <w:color w:val="000000"/>
        </w:rPr>
        <w:t>J29 contains property type (is property type in)</w:t>
      </w:r>
      <w:bookmarkEnd w:id="250"/>
    </w:p>
    <w:p w14:paraId="3A59CE90" w14:textId="77777777" w:rsidR="00E54693" w:rsidRDefault="00000000">
      <w:pPr>
        <w:pStyle w:val="CRMDescriptionLabel"/>
        <w:rPr>
          <w:color w:val="000000"/>
        </w:rPr>
      </w:pPr>
      <w:r>
        <w:rPr>
          <w:color w:val="000000"/>
        </w:rPr>
        <w:t>Domain:</w:t>
      </w:r>
    </w:p>
    <w:p w14:paraId="225639BD" w14:textId="77777777" w:rsidR="00E54693" w:rsidRDefault="00000000">
      <w:pPr>
        <w:pStyle w:val="CRMDomainRange"/>
      </w:pPr>
      <w:hyperlink w:anchor="_toc1717">
        <w:r>
          <w:rPr>
            <w:rStyle w:val="Hyperlink"/>
            <w:color w:val="000000"/>
          </w:rPr>
          <w:t>I4</w:t>
        </w:r>
      </w:hyperlink>
      <w:r>
        <w:rPr>
          <w:color w:val="000000"/>
        </w:rPr>
        <w:t xml:space="preserve"> Proposition Set</w:t>
      </w:r>
    </w:p>
    <w:p w14:paraId="60F1CFD0" w14:textId="77777777" w:rsidR="00E54693" w:rsidRDefault="00000000">
      <w:pPr>
        <w:pStyle w:val="CRMDescriptionLabel"/>
        <w:rPr>
          <w:color w:val="000000"/>
        </w:rPr>
      </w:pPr>
      <w:r>
        <w:rPr>
          <w:color w:val="000000"/>
        </w:rPr>
        <w:t>Range:</w:t>
      </w:r>
    </w:p>
    <w:p w14:paraId="37BE5BB2" w14:textId="77777777" w:rsidR="00E54693" w:rsidRDefault="00000000">
      <w:pPr>
        <w:pStyle w:val="CRMDomainRange"/>
        <w:rPr>
          <w:color w:val="000000"/>
        </w:rPr>
      </w:pPr>
      <w:r>
        <w:rPr>
          <w:color w:val="000000"/>
        </w:rPr>
        <w:t>E55 Type</w:t>
      </w:r>
    </w:p>
    <w:p w14:paraId="1CD07C2E" w14:textId="77777777" w:rsidR="00E54693" w:rsidRDefault="00000000">
      <w:pPr>
        <w:pStyle w:val="CRMDescriptionLabel"/>
        <w:rPr>
          <w:color w:val="000000"/>
        </w:rPr>
      </w:pPr>
      <w:r>
        <w:rPr>
          <w:color w:val="000000"/>
        </w:rPr>
        <w:t>Subproperty of:</w:t>
      </w:r>
    </w:p>
    <w:p w14:paraId="0538B340" w14:textId="77777777" w:rsidR="00E54693" w:rsidRDefault="00000000">
      <w:pPr>
        <w:pStyle w:val="CRMSuperSubProperty"/>
        <w:rPr>
          <w:color w:val="000000"/>
        </w:rPr>
      </w:pPr>
      <w:r>
        <w:rPr>
          <w:color w:val="000000"/>
        </w:rPr>
        <w:t xml:space="preserve">E89 Propositional Object. P67 refers to (is referred to by): E1 CRM Entity </w:t>
      </w:r>
    </w:p>
    <w:p w14:paraId="6B415D1D" w14:textId="77777777" w:rsidR="00E54693" w:rsidRDefault="00000000">
      <w:pPr>
        <w:pStyle w:val="CRMDescriptionLabel"/>
        <w:rPr>
          <w:color w:val="000000"/>
        </w:rPr>
      </w:pPr>
      <w:r>
        <w:rPr>
          <w:color w:val="000000"/>
        </w:rPr>
        <w:t>Superproperty of:</w:t>
      </w:r>
    </w:p>
    <w:p w14:paraId="459E0A96" w14:textId="77777777" w:rsidR="00E54693" w:rsidRDefault="00000000">
      <w:pPr>
        <w:pStyle w:val="CRMSuperSubProperty"/>
      </w:pPr>
      <w:hyperlink w:anchor="_toc1839">
        <w:r>
          <w:rPr>
            <w:rStyle w:val="Hyperlink"/>
            <w:color w:val="000000"/>
          </w:rPr>
          <w:t>I17</w:t>
        </w:r>
      </w:hyperlink>
      <w:r>
        <w:rPr>
          <w:color w:val="000000"/>
        </w:rPr>
        <w:t xml:space="preserve"> One-Proposition Set. </w:t>
      </w:r>
      <w:hyperlink w:anchor="_toc2432">
        <w:r>
          <w:rPr>
            <w:rStyle w:val="Hyperlink"/>
            <w:color w:val="000000"/>
          </w:rPr>
          <w:t>J32</w:t>
        </w:r>
      </w:hyperlink>
      <w:r>
        <w:rPr>
          <w:color w:val="000000"/>
        </w:rPr>
        <w:t xml:space="preserve"> has property type (is property type of): E55 Type</w:t>
      </w:r>
    </w:p>
    <w:p w14:paraId="5B08E971" w14:textId="77777777" w:rsidR="00E54693" w:rsidRDefault="00000000">
      <w:pPr>
        <w:pStyle w:val="CRMDescriptionLabel"/>
        <w:rPr>
          <w:color w:val="000000"/>
        </w:rPr>
      </w:pPr>
      <w:r>
        <w:rPr>
          <w:color w:val="000000"/>
        </w:rPr>
        <w:t>Quantification:</w:t>
      </w:r>
    </w:p>
    <w:p w14:paraId="7FF082CB" w14:textId="77777777" w:rsidR="00E54693" w:rsidRDefault="00000000">
      <w:pPr>
        <w:pStyle w:val="CRMQuantification"/>
        <w:rPr>
          <w:color w:val="000000"/>
        </w:rPr>
      </w:pPr>
      <w:r>
        <w:rPr>
          <w:color w:val="000000"/>
        </w:rPr>
        <w:t>many to many, necessary (</w:t>
      </w:r>
      <w:proofErr w:type="gramStart"/>
      <w:r>
        <w:rPr>
          <w:color w:val="000000"/>
        </w:rPr>
        <w:t>1,n</w:t>
      </w:r>
      <w:proofErr w:type="gramEnd"/>
      <w:r>
        <w:rPr>
          <w:color w:val="000000"/>
        </w:rPr>
        <w:t>:0,n)</w:t>
      </w:r>
    </w:p>
    <w:p w14:paraId="48D6916B" w14:textId="77777777" w:rsidR="00E54693" w:rsidRDefault="00000000">
      <w:pPr>
        <w:pStyle w:val="CRMDescriptionLabel"/>
        <w:rPr>
          <w:color w:val="000000"/>
        </w:rPr>
      </w:pPr>
      <w:r>
        <w:rPr>
          <w:color w:val="000000"/>
        </w:rPr>
        <w:t>Scope note:</w:t>
      </w:r>
    </w:p>
    <w:p w14:paraId="6A959075" w14:textId="77777777" w:rsidR="00E54693" w:rsidRDefault="00000000">
      <w:pPr>
        <w:pStyle w:val="CRMScopeNoteText"/>
        <w:rPr>
          <w:color w:val="000000"/>
        </w:rPr>
      </w:pPr>
      <w:r>
        <w:rPr>
          <w:color w:val="000000"/>
        </w:rPr>
        <w:t>This property associates an instance of I4 Proposition Set with an instance of E55 Type that appears as property type in one or more propositions in the content of the former.</w:t>
      </w:r>
    </w:p>
    <w:p w14:paraId="06D3C980" w14:textId="77777777" w:rsidR="00E54693" w:rsidRDefault="00000000">
      <w:pPr>
        <w:pStyle w:val="CRMScopeNoteText"/>
        <w:rPr>
          <w:color w:val="000000"/>
        </w:rPr>
      </w:pPr>
      <w:r>
        <w:rPr>
          <w:color w:val="000000"/>
        </w:rPr>
        <w:t>This property plays an important structural role in this model for expressing constraints to the content of an instance of I4 Proposition Set or one of its subclasses.</w:t>
      </w:r>
    </w:p>
    <w:p w14:paraId="05E5E3AF" w14:textId="77777777" w:rsidR="00E54693" w:rsidRDefault="00000000">
      <w:pPr>
        <w:pStyle w:val="CRMDescriptionLabel"/>
        <w:rPr>
          <w:color w:val="000000"/>
        </w:rPr>
      </w:pPr>
      <w:r>
        <w:rPr>
          <w:color w:val="000000"/>
        </w:rPr>
        <w:t xml:space="preserve">Examples: </w:t>
      </w:r>
    </w:p>
    <w:p w14:paraId="5F5C5C2E" w14:textId="77777777" w:rsidR="00E54693" w:rsidRDefault="00000000">
      <w:pPr>
        <w:pStyle w:val="ListParagraph"/>
        <w:numPr>
          <w:ilvl w:val="0"/>
          <w:numId w:val="4"/>
        </w:numPr>
        <w:suppressAutoHyphens w:val="0"/>
        <w:contextualSpacing w:val="0"/>
        <w:rPr>
          <w:color w:val="000000"/>
          <w:lang w:val="en-GB"/>
        </w:rPr>
      </w:pPr>
      <w:r>
        <w:rPr>
          <w:rFonts w:cs="Times New Roman"/>
          <w:color w:val="000000"/>
          <w:lang w:val="en-GB"/>
        </w:rPr>
        <w:t xml:space="preserve">The proposition set with content: </w:t>
      </w:r>
      <w:r>
        <w:rPr>
          <w:rFonts w:cs="Times New Roman"/>
          <w:color w:val="000000"/>
          <w:lang w:val="en-GB"/>
        </w:rPr>
        <w:br/>
        <w:t xml:space="preserve">{Nero in July 19, 64 </w:t>
      </w:r>
      <w:proofErr w:type="gramStart"/>
      <w:r>
        <w:rPr>
          <w:rFonts w:cs="Times New Roman"/>
          <w:color w:val="000000"/>
          <w:lang w:val="en-GB"/>
        </w:rPr>
        <w:t>AD</w:t>
      </w:r>
      <w:proofErr w:type="gramEnd"/>
      <w:r>
        <w:rPr>
          <w:rFonts w:cs="Times New Roman"/>
          <w:color w:val="000000"/>
          <w:lang w:val="en-GB"/>
        </w:rPr>
        <w:t xml:space="preserve"> (E93 Presence)</w:t>
      </w:r>
    </w:p>
    <w:p w14:paraId="754945F9" w14:textId="77777777" w:rsidR="00E54693" w:rsidRDefault="00000000">
      <w:pPr>
        <w:pStyle w:val="ListParagraph"/>
        <w:ind w:left="1440"/>
        <w:rPr>
          <w:color w:val="000000"/>
          <w:lang w:val="en-GB"/>
        </w:rPr>
      </w:pPr>
      <w:r>
        <w:rPr>
          <w:rFonts w:cs="Times New Roman"/>
          <w:color w:val="000000"/>
          <w:lang w:val="en-GB"/>
        </w:rPr>
        <w:tab/>
      </w:r>
      <w:r>
        <w:rPr>
          <w:rFonts w:cs="Times New Roman"/>
          <w:i/>
          <w:iCs/>
          <w:color w:val="000000"/>
          <w:lang w:val="en-GB"/>
        </w:rPr>
        <w:t>P164 is temporally specified by</w:t>
      </w:r>
      <w:r>
        <w:rPr>
          <w:rFonts w:cs="Times New Roman"/>
          <w:color w:val="000000"/>
          <w:lang w:val="en-GB"/>
        </w:rPr>
        <w:t xml:space="preserve">: July 19, 64 </w:t>
      </w:r>
      <w:proofErr w:type="gramStart"/>
      <w:r>
        <w:rPr>
          <w:rFonts w:cs="Times New Roman"/>
          <w:color w:val="000000"/>
          <w:lang w:val="en-GB"/>
        </w:rPr>
        <w:t>AD</w:t>
      </w:r>
      <w:proofErr w:type="gramEnd"/>
      <w:r>
        <w:rPr>
          <w:rFonts w:cs="Times New Roman"/>
          <w:color w:val="000000"/>
          <w:lang w:val="en-GB"/>
        </w:rPr>
        <w:t xml:space="preserve"> (E52 Timespan)</w:t>
      </w:r>
    </w:p>
    <w:p w14:paraId="170E4590" w14:textId="77777777" w:rsidR="00E54693" w:rsidRDefault="00000000">
      <w:pPr>
        <w:pStyle w:val="ListParagraph"/>
        <w:ind w:left="1440"/>
        <w:rPr>
          <w:color w:val="000000"/>
          <w:lang w:val="en-GB"/>
        </w:rPr>
      </w:pPr>
      <w:r>
        <w:rPr>
          <w:rFonts w:cs="Times New Roman"/>
          <w:color w:val="000000"/>
          <w:lang w:val="en-GB"/>
        </w:rPr>
        <w:tab/>
      </w:r>
      <w:r>
        <w:rPr>
          <w:rFonts w:cs="Times New Roman"/>
          <w:i/>
          <w:iCs/>
          <w:color w:val="000000"/>
          <w:lang w:val="en-GB"/>
        </w:rPr>
        <w:t>P195 was a presence of</w:t>
      </w:r>
      <w:r>
        <w:rPr>
          <w:rFonts w:cs="Times New Roman"/>
          <w:color w:val="000000"/>
          <w:lang w:val="en-GB"/>
        </w:rPr>
        <w:t>:  Nero Claudius Caesar Drusus Germanicus (E21 Person)</w:t>
      </w:r>
    </w:p>
    <w:p w14:paraId="198F7291" w14:textId="77777777" w:rsidR="00E54693" w:rsidRDefault="00000000">
      <w:pPr>
        <w:pStyle w:val="ListParagraph"/>
        <w:ind w:left="1440"/>
        <w:rPr>
          <w:color w:val="000000"/>
          <w:lang w:val="en-GB"/>
        </w:rPr>
      </w:pPr>
      <w:r>
        <w:rPr>
          <w:rFonts w:cs="Times New Roman"/>
          <w:color w:val="000000"/>
          <w:lang w:val="en-GB"/>
        </w:rPr>
        <w:tab/>
      </w:r>
      <w:r>
        <w:rPr>
          <w:rFonts w:cs="Times New Roman"/>
          <w:i/>
          <w:iCs/>
          <w:color w:val="000000"/>
          <w:lang w:val="en-GB"/>
        </w:rPr>
        <w:t>P167 was within</w:t>
      </w:r>
      <w:r>
        <w:rPr>
          <w:rFonts w:cs="Times New Roman"/>
          <w:color w:val="000000"/>
          <w:lang w:val="en-GB"/>
        </w:rPr>
        <w:t xml:space="preserve"> Antium in 64AD, Italy (E53 Place)</w:t>
      </w:r>
    </w:p>
    <w:p w14:paraId="2F2AE291" w14:textId="77777777" w:rsidR="00E54693" w:rsidRDefault="00000000">
      <w:pPr>
        <w:pStyle w:val="ListParagraph"/>
        <w:ind w:left="1440"/>
        <w:rPr>
          <w:color w:val="000000"/>
          <w:lang w:val="en-GB"/>
        </w:rPr>
      </w:pPr>
      <w:r>
        <w:rPr>
          <w:rFonts w:cs="Times New Roman"/>
          <w:color w:val="000000"/>
          <w:lang w:val="en-GB"/>
        </w:rPr>
        <w:tab/>
      </w:r>
      <w:r>
        <w:rPr>
          <w:rFonts w:cs="Times New Roman"/>
          <w:i/>
          <w:iCs/>
          <w:color w:val="000000"/>
          <w:lang w:val="en-GB"/>
        </w:rPr>
        <w:t>P133 is spatiotemporally separated from</w:t>
      </w:r>
      <w:r>
        <w:rPr>
          <w:rFonts w:cs="Times New Roman"/>
          <w:color w:val="000000"/>
          <w:lang w:val="en-GB"/>
        </w:rPr>
        <w:t>: The Great Fire of Rome (E5 Event)</w:t>
      </w:r>
    </w:p>
    <w:p w14:paraId="1B42AFDE" w14:textId="77777777" w:rsidR="00E54693" w:rsidRDefault="00000000">
      <w:pPr>
        <w:pStyle w:val="ListParagraph"/>
        <w:ind w:left="2880"/>
        <w:rPr>
          <w:color w:val="000000"/>
          <w:lang w:val="en-GB"/>
        </w:rPr>
      </w:pPr>
      <w:r>
        <w:rPr>
          <w:rFonts w:cs="Times New Roman"/>
          <w:i/>
          <w:iCs/>
          <w:color w:val="000000"/>
          <w:lang w:val="en-GB"/>
        </w:rPr>
        <w:t>P1 is identified by</w:t>
      </w:r>
      <w:r>
        <w:rPr>
          <w:rFonts w:cs="Times New Roman"/>
          <w:color w:val="000000"/>
          <w:lang w:val="en-GB"/>
        </w:rPr>
        <w:t>: incendium magnum Romae (E41 Appellation)</w:t>
      </w:r>
    </w:p>
    <w:p w14:paraId="68618D4C" w14:textId="77777777" w:rsidR="00E54693" w:rsidRDefault="00000000">
      <w:pPr>
        <w:pStyle w:val="ListParagraph"/>
        <w:ind w:left="2880"/>
        <w:rPr>
          <w:color w:val="000000"/>
          <w:lang w:val="en-GB"/>
        </w:rPr>
      </w:pPr>
      <w:r>
        <w:rPr>
          <w:rFonts w:cs="Times New Roman"/>
          <w:i/>
          <w:iCs/>
          <w:color w:val="000000"/>
          <w:lang w:val="en-GB"/>
        </w:rPr>
        <w:t>P4 has timespan</w:t>
      </w:r>
      <w:r>
        <w:rPr>
          <w:rFonts w:cs="Times New Roman"/>
          <w:color w:val="000000"/>
          <w:lang w:val="en-GB"/>
        </w:rPr>
        <w:t xml:space="preserve">: July 19-27, 64 </w:t>
      </w:r>
      <w:proofErr w:type="gramStart"/>
      <w:r>
        <w:rPr>
          <w:rFonts w:cs="Times New Roman"/>
          <w:color w:val="000000"/>
          <w:lang w:val="en-GB"/>
        </w:rPr>
        <w:t>AD</w:t>
      </w:r>
      <w:proofErr w:type="gramEnd"/>
      <w:r>
        <w:rPr>
          <w:rFonts w:cs="Times New Roman"/>
          <w:color w:val="000000"/>
          <w:lang w:val="en-GB"/>
        </w:rPr>
        <w:t xml:space="preserve"> (E52 Timespan)</w:t>
      </w:r>
    </w:p>
    <w:p w14:paraId="0176788D" w14:textId="77777777" w:rsidR="00E54693" w:rsidRDefault="00000000">
      <w:pPr>
        <w:pStyle w:val="ListParagraph"/>
        <w:ind w:left="2880"/>
        <w:rPr>
          <w:color w:val="000000"/>
          <w:lang w:val="en-GB"/>
        </w:rPr>
      </w:pPr>
      <w:r>
        <w:rPr>
          <w:rFonts w:cs="Times New Roman"/>
          <w:i/>
          <w:iCs/>
          <w:color w:val="000000"/>
          <w:lang w:val="en-GB"/>
        </w:rPr>
        <w:t>P7 took place at</w:t>
      </w:r>
      <w:r>
        <w:rPr>
          <w:rFonts w:cs="Times New Roman"/>
          <w:color w:val="000000"/>
          <w:lang w:val="en-GB"/>
        </w:rPr>
        <w:t>: Rome in 64AD, Italy (E53 Place)</w:t>
      </w:r>
    </w:p>
    <w:p w14:paraId="38FB67D4" w14:textId="77777777" w:rsidR="00E54693" w:rsidRDefault="00000000">
      <w:pPr>
        <w:pStyle w:val="CRMExample"/>
        <w:ind w:firstLine="0"/>
        <w:rPr>
          <w:rFonts w:cs="Times New Roman"/>
          <w:color w:val="000000"/>
        </w:rPr>
      </w:pPr>
      <w:r>
        <w:rPr>
          <w:rFonts w:cs="Times New Roman"/>
          <w:color w:val="000000"/>
        </w:rPr>
        <w:t xml:space="preserve">      } </w:t>
      </w:r>
    </w:p>
    <w:p w14:paraId="1FCB091C" w14:textId="77777777" w:rsidR="00E54693" w:rsidRDefault="00000000">
      <w:pPr>
        <w:pStyle w:val="CRMExample"/>
        <w:ind w:firstLine="720"/>
        <w:rPr>
          <w:rFonts w:cs="Times New Roman"/>
          <w:color w:val="000000"/>
        </w:rPr>
      </w:pPr>
      <w:r>
        <w:rPr>
          <w:rFonts w:cs="Times New Roman"/>
          <w:i/>
          <w:iCs/>
          <w:color w:val="000000"/>
        </w:rPr>
        <w:t>contains property type</w:t>
      </w:r>
      <w:r>
        <w:rPr>
          <w:rFonts w:cs="Times New Roman"/>
          <w:color w:val="000000"/>
        </w:rPr>
        <w:t xml:space="preserve"> P195 was a presence of (E55 Type) </w:t>
      </w:r>
    </w:p>
    <w:p w14:paraId="4B2934FD" w14:textId="77777777" w:rsidR="00E54693" w:rsidRDefault="00000000">
      <w:pPr>
        <w:pStyle w:val="CRMExample"/>
        <w:ind w:firstLine="0"/>
        <w:rPr>
          <w:color w:val="000000"/>
        </w:rPr>
      </w:pPr>
      <w:r>
        <w:rPr>
          <w:rFonts w:cs="Times New Roman"/>
          <w:color w:val="000000"/>
        </w:rPr>
        <w:t xml:space="preserve">     (Bologna, 2021) </w:t>
      </w:r>
    </w:p>
    <w:p w14:paraId="06E2A222" w14:textId="77777777" w:rsidR="00E54693" w:rsidRDefault="00000000">
      <w:pPr>
        <w:pStyle w:val="CRMDescriptionLabel"/>
        <w:rPr>
          <w:color w:val="000000"/>
        </w:rPr>
      </w:pPr>
      <w:r>
        <w:rPr>
          <w:color w:val="000000"/>
        </w:rPr>
        <w:lastRenderedPageBreak/>
        <w:t xml:space="preserve">In First Order Logic: </w:t>
      </w:r>
    </w:p>
    <w:p w14:paraId="3F72AC1F" w14:textId="77777777" w:rsidR="00E54693" w:rsidRDefault="00000000">
      <w:pPr>
        <w:pStyle w:val="CRMFirstOrderLogic"/>
        <w:rPr>
          <w:color w:val="000000"/>
        </w:rPr>
      </w:pPr>
      <w:r>
        <w:rPr>
          <w:color w:val="000000"/>
        </w:rPr>
        <w:t>J29(</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I4(x)</w:t>
      </w:r>
    </w:p>
    <w:p w14:paraId="2D41FCD3" w14:textId="77777777" w:rsidR="00E54693" w:rsidRDefault="00000000">
      <w:pPr>
        <w:pStyle w:val="CRMFirstOrderLogic"/>
        <w:rPr>
          <w:color w:val="000000"/>
        </w:rPr>
      </w:pPr>
      <w:r>
        <w:rPr>
          <w:color w:val="000000"/>
        </w:rPr>
        <w:t>J29(</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E55(y)</w:t>
      </w:r>
    </w:p>
    <w:p w14:paraId="578D0324" w14:textId="77777777" w:rsidR="00E54693" w:rsidRDefault="00000000">
      <w:pPr>
        <w:pStyle w:val="CRMFirstOrderLogic"/>
        <w:rPr>
          <w:color w:val="000000"/>
        </w:rPr>
      </w:pPr>
      <w:r>
        <w:rPr>
          <w:color w:val="000000"/>
        </w:rPr>
        <w:t>J29(</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P67(</w:t>
      </w:r>
      <w:proofErr w:type="spellStart"/>
      <w:r>
        <w:rPr>
          <w:color w:val="000000"/>
        </w:rPr>
        <w:t>x,y</w:t>
      </w:r>
      <w:proofErr w:type="spellEnd"/>
      <w:r>
        <w:rPr>
          <w:color w:val="000000"/>
        </w:rPr>
        <w:t>)</w:t>
      </w:r>
    </w:p>
    <w:p w14:paraId="57BE69C6" w14:textId="77777777" w:rsidR="00E54693" w:rsidRDefault="00000000">
      <w:pPr>
        <w:pStyle w:val="CRMPropertyLabel"/>
        <w:rPr>
          <w:color w:val="000000"/>
        </w:rPr>
      </w:pPr>
      <w:bookmarkStart w:id="251" w:name="_toc2376"/>
      <w:bookmarkStart w:id="252" w:name="_toc2569"/>
      <w:bookmarkStart w:id="253" w:name="_Toc184660169"/>
      <w:bookmarkEnd w:id="251"/>
      <w:bookmarkEnd w:id="252"/>
      <w:r>
        <w:rPr>
          <w:color w:val="000000"/>
        </w:rPr>
        <w:t>J30 has domain (is domain of)</w:t>
      </w:r>
      <w:bookmarkEnd w:id="253"/>
    </w:p>
    <w:p w14:paraId="3EECA7C6" w14:textId="77777777" w:rsidR="00E54693" w:rsidRDefault="00000000">
      <w:pPr>
        <w:pStyle w:val="CRMDescriptionLabel"/>
        <w:rPr>
          <w:color w:val="000000"/>
        </w:rPr>
      </w:pPr>
      <w:r>
        <w:rPr>
          <w:color w:val="000000"/>
        </w:rPr>
        <w:t>Domain:</w:t>
      </w:r>
    </w:p>
    <w:p w14:paraId="17ED1E6A" w14:textId="77777777" w:rsidR="00E54693" w:rsidRDefault="00000000">
      <w:pPr>
        <w:pStyle w:val="CRMDomainRange"/>
      </w:pPr>
      <w:hyperlink w:anchor="_toc1839">
        <w:r>
          <w:rPr>
            <w:rStyle w:val="Hyperlink"/>
            <w:color w:val="000000"/>
          </w:rPr>
          <w:t>I17</w:t>
        </w:r>
      </w:hyperlink>
      <w:r>
        <w:rPr>
          <w:color w:val="000000"/>
        </w:rPr>
        <w:t xml:space="preserve"> One-Proposition Set</w:t>
      </w:r>
    </w:p>
    <w:p w14:paraId="7EB486EB" w14:textId="77777777" w:rsidR="00E54693" w:rsidRDefault="00000000">
      <w:pPr>
        <w:pStyle w:val="CRMDescriptionLabel"/>
        <w:rPr>
          <w:color w:val="000000"/>
        </w:rPr>
      </w:pPr>
      <w:r>
        <w:rPr>
          <w:color w:val="000000"/>
        </w:rPr>
        <w:t>Range:</w:t>
      </w:r>
    </w:p>
    <w:p w14:paraId="6EA8F156" w14:textId="77777777" w:rsidR="00E54693" w:rsidRDefault="00000000">
      <w:pPr>
        <w:pStyle w:val="CRMDomainRange"/>
        <w:rPr>
          <w:color w:val="000000"/>
        </w:rPr>
      </w:pPr>
      <w:r>
        <w:rPr>
          <w:color w:val="000000"/>
        </w:rPr>
        <w:t>E1 CRM Entity</w:t>
      </w:r>
    </w:p>
    <w:p w14:paraId="623F55C5" w14:textId="77777777" w:rsidR="00E54693" w:rsidRDefault="00000000">
      <w:pPr>
        <w:pStyle w:val="CRMDescriptionLabel"/>
        <w:rPr>
          <w:color w:val="000000"/>
        </w:rPr>
      </w:pPr>
      <w:r>
        <w:rPr>
          <w:color w:val="000000"/>
        </w:rPr>
        <w:t>Subproperty of:</w:t>
      </w:r>
    </w:p>
    <w:p w14:paraId="32CA4534" w14:textId="77777777" w:rsidR="00E54693" w:rsidRDefault="00000000">
      <w:pPr>
        <w:pStyle w:val="CRMSuperSubProperty"/>
      </w:pPr>
      <w:hyperlink w:anchor="_toc1636">
        <w:r>
          <w:rPr>
            <w:rStyle w:val="Hyperlink"/>
            <w:color w:val="000000"/>
          </w:rPr>
          <w:t>I4</w:t>
        </w:r>
      </w:hyperlink>
      <w:r>
        <w:rPr>
          <w:color w:val="000000"/>
        </w:rPr>
        <w:t xml:space="preserve"> Proposition Set. </w:t>
      </w:r>
      <w:hyperlink w:anchor="_toc2330">
        <w:r>
          <w:rPr>
            <w:rStyle w:val="Hyperlink"/>
            <w:color w:val="000000"/>
          </w:rPr>
          <w:t>J28</w:t>
        </w:r>
      </w:hyperlink>
      <w:r>
        <w:rPr>
          <w:color w:val="000000"/>
        </w:rPr>
        <w:t xml:space="preserve"> contains entity (is contained in): E1 CRM Entity</w:t>
      </w:r>
    </w:p>
    <w:p w14:paraId="14CD9F2E" w14:textId="77777777" w:rsidR="00E54693" w:rsidRDefault="00000000">
      <w:pPr>
        <w:pStyle w:val="CRMDescriptionLabel"/>
        <w:rPr>
          <w:color w:val="000000"/>
        </w:rPr>
      </w:pPr>
      <w:r>
        <w:rPr>
          <w:color w:val="000000"/>
        </w:rPr>
        <w:t>Superproperty of:</w:t>
      </w:r>
    </w:p>
    <w:p w14:paraId="2F605F89" w14:textId="77777777" w:rsidR="00E54693" w:rsidRDefault="00E54693">
      <w:pPr>
        <w:pStyle w:val="CRMSuperSubProperty"/>
        <w:rPr>
          <w:color w:val="000000"/>
          <w:sz w:val="24"/>
        </w:rPr>
      </w:pPr>
    </w:p>
    <w:p w14:paraId="1F3DCA9C" w14:textId="77777777" w:rsidR="00E54693" w:rsidRDefault="00000000">
      <w:pPr>
        <w:pStyle w:val="CRMDescriptionLabel"/>
        <w:rPr>
          <w:color w:val="000000"/>
        </w:rPr>
      </w:pPr>
      <w:r>
        <w:rPr>
          <w:color w:val="000000"/>
        </w:rPr>
        <w:t>Quantification:</w:t>
      </w:r>
    </w:p>
    <w:p w14:paraId="20929339" w14:textId="77777777" w:rsidR="00E54693" w:rsidRDefault="00000000">
      <w:pPr>
        <w:pStyle w:val="CRMQuantification"/>
        <w:rPr>
          <w:color w:val="000000"/>
        </w:rPr>
      </w:pPr>
      <w:r>
        <w:rPr>
          <w:color w:val="000000"/>
        </w:rPr>
        <w:t>many to one, necessary (1,1:</w:t>
      </w:r>
      <w:proofErr w:type="gramStart"/>
      <w:r>
        <w:rPr>
          <w:color w:val="000000"/>
        </w:rPr>
        <w:t>0,n</w:t>
      </w:r>
      <w:proofErr w:type="gramEnd"/>
      <w:r>
        <w:rPr>
          <w:color w:val="000000"/>
        </w:rPr>
        <w:t>)</w:t>
      </w:r>
    </w:p>
    <w:p w14:paraId="3226AF4D" w14:textId="77777777" w:rsidR="00E54693" w:rsidRDefault="00000000">
      <w:pPr>
        <w:pStyle w:val="CRMDescriptionLabel"/>
        <w:rPr>
          <w:color w:val="000000"/>
        </w:rPr>
      </w:pPr>
      <w:r>
        <w:rPr>
          <w:color w:val="000000"/>
        </w:rPr>
        <w:t>Scope note:</w:t>
      </w:r>
    </w:p>
    <w:p w14:paraId="111FDC4A" w14:textId="77777777" w:rsidR="00E54693" w:rsidRDefault="00000000">
      <w:pPr>
        <w:pStyle w:val="CRMScopeNoteText"/>
        <w:rPr>
          <w:color w:val="000000"/>
        </w:rPr>
      </w:pPr>
      <w:r>
        <w:rPr>
          <w:color w:val="000000"/>
        </w:rPr>
        <w:t>This property associates an instance of I17 One-Proposition Set with an instance of E1 CRM Entity that must appear as the only domain instance of the proposition in the content of the former.</w:t>
      </w:r>
    </w:p>
    <w:p w14:paraId="0E52C905" w14:textId="77777777" w:rsidR="00E54693" w:rsidRDefault="00000000">
      <w:pPr>
        <w:pStyle w:val="CRMScopeNoteText"/>
        <w:rPr>
          <w:color w:val="000000"/>
        </w:rPr>
      </w:pPr>
      <w:r>
        <w:rPr>
          <w:color w:val="000000"/>
        </w:rPr>
        <w:t xml:space="preserve">This property is part of the fully developed path from E13 Attribute Assignment through </w:t>
      </w:r>
      <w:r>
        <w:rPr>
          <w:i/>
          <w:iCs/>
          <w:color w:val="000000"/>
        </w:rPr>
        <w:t>J33 assigned proposition (is assigned by)</w:t>
      </w:r>
      <w:r>
        <w:rPr>
          <w:color w:val="000000"/>
        </w:rPr>
        <w:t xml:space="preserve">, I17 One-Proposition Set, </w:t>
      </w:r>
      <w:r>
        <w:rPr>
          <w:i/>
          <w:iCs/>
          <w:color w:val="000000"/>
        </w:rPr>
        <w:t>J30 has domain (is domain of)</w:t>
      </w:r>
      <w:r>
        <w:rPr>
          <w:color w:val="000000"/>
        </w:rPr>
        <w:t xml:space="preserve"> E1 CRM Entity, which is shortcut by </w:t>
      </w:r>
      <w:r>
        <w:rPr>
          <w:i/>
          <w:iCs/>
          <w:color w:val="000000"/>
        </w:rPr>
        <w:t>P140 assigned attribute to (was attributed by)</w:t>
      </w:r>
      <w:r>
        <w:rPr>
          <w:color w:val="000000"/>
        </w:rPr>
        <w:t>.</w:t>
      </w:r>
    </w:p>
    <w:p w14:paraId="18F678E5" w14:textId="77777777" w:rsidR="00E54693" w:rsidRDefault="00000000">
      <w:pPr>
        <w:pStyle w:val="CRMDescriptionLabel"/>
        <w:rPr>
          <w:color w:val="000000"/>
        </w:rPr>
      </w:pPr>
      <w:r>
        <w:rPr>
          <w:color w:val="000000"/>
        </w:rPr>
        <w:t xml:space="preserve">Examples: </w:t>
      </w:r>
    </w:p>
    <w:p w14:paraId="4288A5E2" w14:textId="77777777" w:rsidR="00E54693" w:rsidRDefault="00000000">
      <w:pPr>
        <w:pStyle w:val="CRMExample"/>
        <w:numPr>
          <w:ilvl w:val="0"/>
          <w:numId w:val="4"/>
        </w:numPr>
        <w:rPr>
          <w:color w:val="000000"/>
        </w:rPr>
      </w:pPr>
      <w:r>
        <w:rPr>
          <w:rFonts w:cs="Times New Roman"/>
          <w:color w:val="000000"/>
        </w:rPr>
        <w:t>The proposition set with content:</w:t>
      </w:r>
    </w:p>
    <w:p w14:paraId="0F50ADE4" w14:textId="77777777" w:rsidR="00E54693" w:rsidRDefault="00000000">
      <w:pPr>
        <w:pStyle w:val="CRMExample"/>
        <w:ind w:left="2160" w:firstLine="0"/>
        <w:rPr>
          <w:color w:val="000000"/>
        </w:rPr>
      </w:pPr>
      <w:r>
        <w:rPr>
          <w:rFonts w:cs="Times New Roman"/>
          <w:color w:val="000000"/>
        </w:rPr>
        <w:t>{</w:t>
      </w: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P2 has type</w:t>
      </w:r>
      <w:r>
        <w:rPr>
          <w:rFonts w:cs="Times New Roman"/>
          <w:color w:val="000000"/>
          <w:szCs w:val="20"/>
        </w:rPr>
        <w:t xml:space="preserve"> ‘male’ (E55 Type)} (I17) </w:t>
      </w:r>
      <w:r>
        <w:rPr>
          <w:rFonts w:cs="Times New Roman"/>
          <w:i/>
          <w:iCs/>
          <w:color w:val="000000"/>
          <w:szCs w:val="20"/>
        </w:rPr>
        <w:t>has domain</w:t>
      </w:r>
      <w:r>
        <w:rPr>
          <w:rFonts w:cs="Times New Roman"/>
          <w:color w:val="000000"/>
          <w:szCs w:val="20"/>
        </w:rPr>
        <w:t xml:space="preserve"> The skeleton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on the left bench</w:t>
      </w:r>
      <w:r>
        <w:rPr>
          <w:rFonts w:cs="Times New Roman"/>
          <w:color w:val="000000"/>
          <w:szCs w:val="20"/>
          <w:lang w:bidi="ar-SA"/>
        </w:rPr>
        <w:t xml:space="preserve"> (E20) </w:t>
      </w:r>
      <w:r>
        <w:rPr>
          <w:rFonts w:cs="Times New Roman"/>
          <w:color w:val="000000"/>
          <w:szCs w:val="20"/>
        </w:rPr>
        <w:t>(Squires 2013)</w:t>
      </w:r>
    </w:p>
    <w:p w14:paraId="252BAEB0" w14:textId="77777777" w:rsidR="00E54693" w:rsidRDefault="00000000">
      <w:pPr>
        <w:pStyle w:val="CRMExample"/>
        <w:numPr>
          <w:ilvl w:val="0"/>
          <w:numId w:val="4"/>
        </w:numPr>
        <w:rPr>
          <w:color w:val="000000"/>
        </w:rPr>
      </w:pPr>
      <w:r>
        <w:rPr>
          <w:rFonts w:cs="Times New Roman"/>
          <w:color w:val="000000"/>
        </w:rPr>
        <w:t>The proposition set with content:</w:t>
      </w:r>
    </w:p>
    <w:p w14:paraId="17D96BE2" w14:textId="77777777" w:rsidR="00E54693" w:rsidRDefault="00000000">
      <w:pPr>
        <w:pStyle w:val="CRMExample"/>
        <w:ind w:left="2160" w:firstLine="0"/>
        <w:rPr>
          <w:color w:val="000000"/>
        </w:rPr>
      </w:pPr>
      <w:r>
        <w:rPr>
          <w:rFonts w:cs="Times New Roman"/>
          <w:color w:val="000000"/>
        </w:rPr>
        <w:t>{</w:t>
      </w: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P2 has type</w:t>
      </w:r>
      <w:r>
        <w:rPr>
          <w:rFonts w:cs="Times New Roman"/>
          <w:color w:val="000000"/>
          <w:szCs w:val="20"/>
        </w:rPr>
        <w:t xml:space="preserve"> ‘female’ (E55 Type)} (I17) </w:t>
      </w:r>
      <w:r>
        <w:rPr>
          <w:rFonts w:cs="Times New Roman"/>
          <w:i/>
          <w:iCs/>
          <w:color w:val="000000"/>
          <w:szCs w:val="20"/>
        </w:rPr>
        <w:t>has domain</w:t>
      </w:r>
      <w:r>
        <w:rPr>
          <w:rFonts w:cs="Times New Roman"/>
          <w:color w:val="000000"/>
          <w:szCs w:val="20"/>
        </w:rPr>
        <w:t xml:space="preserve"> The skeleton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on the left bench</w:t>
      </w:r>
      <w:r>
        <w:rPr>
          <w:rFonts w:cs="Times New Roman"/>
          <w:color w:val="000000"/>
          <w:szCs w:val="20"/>
          <w:lang w:bidi="ar-SA"/>
        </w:rPr>
        <w:t xml:space="preserve"> (E20) </w:t>
      </w:r>
      <w:r>
        <w:rPr>
          <w:rFonts w:cs="Times New Roman"/>
          <w:color w:val="000000"/>
          <w:szCs w:val="20"/>
        </w:rPr>
        <w:t>(</w:t>
      </w:r>
      <w:proofErr w:type="spellStart"/>
      <w:r>
        <w:rPr>
          <w:rFonts w:cs="Times New Roman"/>
          <w:color w:val="000000"/>
          <w:szCs w:val="20"/>
        </w:rPr>
        <w:t>Mandolesi</w:t>
      </w:r>
      <w:proofErr w:type="spellEnd"/>
      <w:r>
        <w:rPr>
          <w:rFonts w:cs="Times New Roman"/>
          <w:color w:val="000000"/>
          <w:szCs w:val="20"/>
        </w:rPr>
        <w:t xml:space="preserve"> 2013)</w:t>
      </w:r>
    </w:p>
    <w:p w14:paraId="0B0C7DB1" w14:textId="77777777" w:rsidR="00E54693" w:rsidRDefault="00000000">
      <w:pPr>
        <w:pStyle w:val="CRMExample"/>
        <w:numPr>
          <w:ilvl w:val="0"/>
          <w:numId w:val="4"/>
        </w:numPr>
        <w:rPr>
          <w:color w:val="000000"/>
        </w:rPr>
      </w:pPr>
      <w:r>
        <w:rPr>
          <w:rFonts w:cs="Times New Roman"/>
          <w:color w:val="000000"/>
        </w:rPr>
        <w:t>The proposition set with content:</w:t>
      </w:r>
    </w:p>
    <w:p w14:paraId="793EB8CD" w14:textId="77777777" w:rsidR="00E54693" w:rsidRDefault="00000000">
      <w:pPr>
        <w:pStyle w:val="CRMExample"/>
        <w:ind w:left="2160" w:firstLine="0"/>
        <w:rPr>
          <w:color w:val="000000"/>
        </w:rPr>
      </w:pPr>
      <w:r>
        <w:rPr>
          <w:rFonts w:cs="Times New Roman"/>
          <w:color w:val="000000"/>
          <w:szCs w:val="20"/>
        </w:rPr>
        <w:t xml:space="preserve">{The burial arrangement </w:t>
      </w:r>
      <w:r>
        <w:rPr>
          <w:color w:val="000000"/>
        </w:rPr>
        <w:t xml:space="preserve">on the left bench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(E22 Human-Made Object) </w:t>
      </w:r>
      <w:r>
        <w:rPr>
          <w:rFonts w:cs="Times New Roman"/>
          <w:i/>
          <w:iCs/>
          <w:color w:val="000000"/>
          <w:szCs w:val="20"/>
          <w:lang w:bidi="ar-SA"/>
        </w:rPr>
        <w:t>is composed of</w:t>
      </w:r>
      <w:r>
        <w:rPr>
          <w:rFonts w:cs="Times New Roman"/>
          <w:color w:val="000000"/>
          <w:szCs w:val="20"/>
        </w:rPr>
        <w:t xml:space="preserve"> the spear found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w:t>
      </w:r>
      <w:r>
        <w:rPr>
          <w:rFonts w:cs="Times New Roman"/>
          <w:color w:val="000000"/>
          <w:szCs w:val="20"/>
          <w:lang w:bidi="ar-SA"/>
        </w:rPr>
        <w:t>E22 Human-Made Object</w:t>
      </w:r>
      <w:r>
        <w:rPr>
          <w:rFonts w:cs="Times New Roman"/>
          <w:color w:val="000000"/>
          <w:szCs w:val="20"/>
        </w:rPr>
        <w:t xml:space="preserve">)} (I17) </w:t>
      </w:r>
      <w:r>
        <w:rPr>
          <w:rFonts w:cs="Times New Roman"/>
          <w:i/>
          <w:iCs/>
          <w:color w:val="000000"/>
          <w:szCs w:val="20"/>
        </w:rPr>
        <w:t>has domain</w:t>
      </w:r>
      <w:r>
        <w:rPr>
          <w:rFonts w:cs="Times New Roman"/>
          <w:color w:val="000000"/>
          <w:szCs w:val="20"/>
        </w:rPr>
        <w:t xml:space="preserve"> The burial arrangement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on the left bench</w:t>
      </w:r>
      <w:r>
        <w:rPr>
          <w:rFonts w:cs="Times New Roman"/>
          <w:color w:val="000000"/>
          <w:szCs w:val="20"/>
          <w:lang w:bidi="ar-SA"/>
        </w:rPr>
        <w:t xml:space="preserve"> (E22) </w:t>
      </w:r>
      <w:r>
        <w:rPr>
          <w:rFonts w:cs="Times New Roman"/>
          <w:color w:val="000000"/>
          <w:szCs w:val="20"/>
        </w:rPr>
        <w:t>(</w:t>
      </w:r>
      <w:proofErr w:type="spellStart"/>
      <w:r>
        <w:rPr>
          <w:rFonts w:cs="Times New Roman"/>
          <w:color w:val="000000"/>
          <w:szCs w:val="20"/>
        </w:rPr>
        <w:t>Mandolesi</w:t>
      </w:r>
      <w:proofErr w:type="spellEnd"/>
      <w:r>
        <w:rPr>
          <w:rFonts w:cs="Times New Roman"/>
          <w:color w:val="000000"/>
          <w:szCs w:val="20"/>
        </w:rPr>
        <w:t xml:space="preserve"> 2013)</w:t>
      </w:r>
    </w:p>
    <w:p w14:paraId="764497F1" w14:textId="77777777" w:rsidR="00E54693" w:rsidRDefault="00000000">
      <w:pPr>
        <w:pStyle w:val="CRMExample"/>
        <w:numPr>
          <w:ilvl w:val="0"/>
          <w:numId w:val="4"/>
        </w:numPr>
        <w:rPr>
          <w:color w:val="000000"/>
        </w:rPr>
      </w:pPr>
      <w:r>
        <w:rPr>
          <w:rFonts w:cs="Times New Roman"/>
          <w:color w:val="000000"/>
        </w:rPr>
        <w:t>The proposition set with content:</w:t>
      </w:r>
    </w:p>
    <w:p w14:paraId="4085E1FA" w14:textId="77777777" w:rsidR="00E54693" w:rsidRDefault="00000000">
      <w:pPr>
        <w:pStyle w:val="CRMExample"/>
        <w:ind w:left="2160" w:firstLine="0"/>
        <w:rPr>
          <w:color w:val="000000"/>
        </w:rPr>
      </w:pP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forms part of</w:t>
      </w:r>
      <w:r>
        <w:rPr>
          <w:rFonts w:cs="Times New Roman"/>
          <w:color w:val="000000"/>
          <w:szCs w:val="20"/>
          <w:lang w:bidi="ar-SA"/>
        </w:rPr>
        <w:t xml:space="preserve"> </w:t>
      </w:r>
      <w:proofErr w:type="gramStart"/>
      <w:r>
        <w:rPr>
          <w:rFonts w:cs="Times New Roman"/>
          <w:color w:val="000000"/>
          <w:szCs w:val="20"/>
        </w:rPr>
        <w:t>The</w:t>
      </w:r>
      <w:proofErr w:type="gramEnd"/>
      <w:r>
        <w:rPr>
          <w:rFonts w:cs="Times New Roman"/>
          <w:color w:val="000000"/>
          <w:szCs w:val="20"/>
        </w:rPr>
        <w:t xml:space="preserve"> burial arrangement </w:t>
      </w:r>
      <w:r>
        <w:rPr>
          <w:color w:val="000000"/>
        </w:rPr>
        <w:t xml:space="preserve">on the left bench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(E22 Human-Made Object</w:t>
      </w:r>
      <w:r>
        <w:rPr>
          <w:rFonts w:cs="Times New Roman"/>
          <w:color w:val="000000"/>
          <w:szCs w:val="20"/>
        </w:rPr>
        <w:t xml:space="preserve">)} (I17) </w:t>
      </w:r>
      <w:r>
        <w:rPr>
          <w:rFonts w:cs="Times New Roman"/>
          <w:i/>
          <w:iCs/>
          <w:color w:val="000000"/>
          <w:szCs w:val="20"/>
        </w:rPr>
        <w:t>has domain</w:t>
      </w:r>
      <w:r>
        <w:rPr>
          <w:rFonts w:cs="Times New Roman"/>
          <w:color w:val="000000"/>
          <w:szCs w:val="20"/>
        </w:rPr>
        <w:t xml:space="preserve"> 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w:t>
      </w:r>
      <w:r>
        <w:rPr>
          <w:rFonts w:cs="Times New Roman"/>
          <w:color w:val="000000"/>
          <w:szCs w:val="20"/>
        </w:rPr>
        <w:t>(</w:t>
      </w:r>
      <w:proofErr w:type="spellStart"/>
      <w:r>
        <w:rPr>
          <w:rFonts w:cs="Times New Roman"/>
          <w:color w:val="000000"/>
          <w:szCs w:val="20"/>
        </w:rPr>
        <w:t>Mandolesi</w:t>
      </w:r>
      <w:proofErr w:type="spellEnd"/>
      <w:r>
        <w:rPr>
          <w:rFonts w:cs="Times New Roman"/>
          <w:color w:val="000000"/>
          <w:szCs w:val="20"/>
        </w:rPr>
        <w:t xml:space="preserve"> 2013)</w:t>
      </w:r>
    </w:p>
    <w:p w14:paraId="6B3AFD2C" w14:textId="77777777" w:rsidR="00E54693" w:rsidRDefault="00000000">
      <w:pPr>
        <w:pStyle w:val="CRMExample"/>
        <w:numPr>
          <w:ilvl w:val="0"/>
          <w:numId w:val="4"/>
        </w:numPr>
        <w:rPr>
          <w:color w:val="000000"/>
        </w:rPr>
      </w:pPr>
      <w:r>
        <w:rPr>
          <w:rFonts w:cs="Times New Roman"/>
          <w:color w:val="000000"/>
        </w:rPr>
        <w:t>The proposition set with content:</w:t>
      </w:r>
    </w:p>
    <w:p w14:paraId="510F7A84" w14:textId="77777777" w:rsidR="00E54693" w:rsidRDefault="00000000">
      <w:pPr>
        <w:pStyle w:val="CRMExample"/>
        <w:ind w:left="2160" w:firstLine="0"/>
        <w:rPr>
          <w:color w:val="000000"/>
        </w:rPr>
      </w:pPr>
      <w:r>
        <w:rPr>
          <w:color w:val="000000"/>
        </w:rPr>
        <w:t>{The book MS Sinai Greek 418 (</w:t>
      </w:r>
      <w:r>
        <w:rPr>
          <w:rFonts w:cs="Times New Roman"/>
          <w:color w:val="000000"/>
          <w:szCs w:val="20"/>
          <w:lang w:bidi="ar-SA"/>
        </w:rPr>
        <w:t>E22 Human-Made Object</w:t>
      </w:r>
      <w:r>
        <w:rPr>
          <w:color w:val="000000"/>
        </w:rPr>
        <w:t xml:space="preserve">) </w:t>
      </w:r>
      <w:r>
        <w:rPr>
          <w:i/>
          <w:iCs/>
          <w:color w:val="000000"/>
        </w:rPr>
        <w:t>has binding structure</w:t>
      </w:r>
      <w:r>
        <w:rPr>
          <w:color w:val="000000"/>
        </w:rPr>
        <w:t xml:space="preserve"> ‘unsupported’ (E55 Type)} </w:t>
      </w:r>
      <w:r>
        <w:rPr>
          <w:rFonts w:cs="Times New Roman"/>
          <w:color w:val="000000"/>
          <w:szCs w:val="20"/>
        </w:rPr>
        <w:t xml:space="preserve">(I17) </w:t>
      </w:r>
      <w:r>
        <w:rPr>
          <w:rFonts w:cs="Times New Roman"/>
          <w:i/>
          <w:iCs/>
          <w:color w:val="000000"/>
          <w:szCs w:val="20"/>
        </w:rPr>
        <w:t>has domain</w:t>
      </w:r>
      <w:r>
        <w:rPr>
          <w:rFonts w:cs="Times New Roman"/>
          <w:color w:val="000000"/>
          <w:szCs w:val="20"/>
        </w:rPr>
        <w:t xml:space="preserve"> </w:t>
      </w:r>
      <w:r>
        <w:rPr>
          <w:color w:val="000000"/>
        </w:rPr>
        <w:t>The book MS Sinai Greek 418 (</w:t>
      </w:r>
      <w:r>
        <w:rPr>
          <w:rFonts w:cs="Times New Roman"/>
          <w:color w:val="000000"/>
          <w:szCs w:val="20"/>
          <w:lang w:bidi="ar-SA"/>
        </w:rPr>
        <w:t>E22)</w:t>
      </w:r>
      <w:r>
        <w:rPr>
          <w:color w:val="000000"/>
        </w:rPr>
        <w:t xml:space="preserve"> (Honey &amp; </w:t>
      </w:r>
      <w:proofErr w:type="spellStart"/>
      <w:r>
        <w:rPr>
          <w:color w:val="000000"/>
        </w:rPr>
        <w:t>Pickwoad</w:t>
      </w:r>
      <w:proofErr w:type="spellEnd"/>
      <w:r>
        <w:rPr>
          <w:color w:val="000000"/>
        </w:rPr>
        <w:t>, 2010)</w:t>
      </w:r>
    </w:p>
    <w:p w14:paraId="59DC0BC5" w14:textId="77777777" w:rsidR="00E54693" w:rsidRDefault="00E54693">
      <w:pPr>
        <w:pStyle w:val="CRMExample"/>
        <w:ind w:left="1644" w:firstLine="0"/>
        <w:rPr>
          <w:color w:val="000000"/>
        </w:rPr>
      </w:pPr>
    </w:p>
    <w:p w14:paraId="69BC5B08" w14:textId="77777777" w:rsidR="00E54693" w:rsidRDefault="00000000">
      <w:pPr>
        <w:pStyle w:val="CRMExample"/>
        <w:ind w:left="1644" w:firstLine="0"/>
        <w:rPr>
          <w:color w:val="000000"/>
        </w:rPr>
      </w:pPr>
      <w:r>
        <w:rPr>
          <w:color w:val="000000"/>
        </w:rPr>
        <w:lastRenderedPageBreak/>
        <w:t>[See comments for examples of I17]</w:t>
      </w:r>
    </w:p>
    <w:p w14:paraId="79FD3345" w14:textId="77777777" w:rsidR="00E54693" w:rsidRDefault="00000000">
      <w:pPr>
        <w:pStyle w:val="CRMDescriptionLabel"/>
        <w:rPr>
          <w:color w:val="000000"/>
        </w:rPr>
      </w:pPr>
      <w:r>
        <w:rPr>
          <w:color w:val="000000"/>
        </w:rPr>
        <w:t xml:space="preserve">In First Order Logic: </w:t>
      </w:r>
    </w:p>
    <w:p w14:paraId="01A4D774" w14:textId="77777777" w:rsidR="00E54693" w:rsidRDefault="00000000">
      <w:pPr>
        <w:pStyle w:val="CRMFirstOrderLogic"/>
        <w:rPr>
          <w:color w:val="000000"/>
        </w:rPr>
      </w:pPr>
      <w:r>
        <w:rPr>
          <w:color w:val="000000"/>
        </w:rPr>
        <w:t>J30(</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I17(x)</w:t>
      </w:r>
    </w:p>
    <w:p w14:paraId="2BEA3A82" w14:textId="77777777" w:rsidR="00E54693" w:rsidRDefault="00000000">
      <w:pPr>
        <w:pStyle w:val="CRMFirstOrderLogic"/>
        <w:rPr>
          <w:color w:val="000000"/>
        </w:rPr>
      </w:pPr>
      <w:r>
        <w:rPr>
          <w:color w:val="000000"/>
        </w:rPr>
        <w:t>J30(</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E1(y)</w:t>
      </w:r>
    </w:p>
    <w:p w14:paraId="53D35E00" w14:textId="77777777" w:rsidR="00E54693" w:rsidRDefault="00000000">
      <w:pPr>
        <w:pStyle w:val="CRMFirstOrderLogic"/>
        <w:rPr>
          <w:color w:val="000000"/>
        </w:rPr>
      </w:pPr>
      <w:r>
        <w:rPr>
          <w:color w:val="000000"/>
        </w:rPr>
        <w:t>J30(</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J28(</w:t>
      </w:r>
      <w:proofErr w:type="spellStart"/>
      <w:r>
        <w:rPr>
          <w:color w:val="000000"/>
        </w:rPr>
        <w:t>x,y</w:t>
      </w:r>
      <w:proofErr w:type="spellEnd"/>
      <w:r>
        <w:rPr>
          <w:color w:val="000000"/>
        </w:rPr>
        <w:t>)</w:t>
      </w:r>
    </w:p>
    <w:p w14:paraId="6ECA03FF" w14:textId="77777777" w:rsidR="00E54693" w:rsidRDefault="00000000">
      <w:pPr>
        <w:pStyle w:val="CRMFirstOrderLogic"/>
        <w:rPr>
          <w:color w:val="000000"/>
        </w:rPr>
      </w:pPr>
      <w:r>
        <w:rPr>
          <w:color w:val="000000"/>
        </w:rPr>
        <w:t>J28(</w:t>
      </w:r>
      <w:proofErr w:type="spellStart"/>
      <w:proofErr w:type="gramStart"/>
      <w:r>
        <w:rPr>
          <w:color w:val="000000"/>
        </w:rPr>
        <w:t>x,y</w:t>
      </w:r>
      <w:proofErr w:type="spellEnd"/>
      <w:proofErr w:type="gramEnd"/>
      <w:r>
        <w:rPr>
          <w:color w:val="000000"/>
        </w:rPr>
        <w:t xml:space="preserve">) ˄ I17(x) </w:t>
      </w:r>
      <w:r>
        <w:rPr>
          <w:rFonts w:ascii="Cambria Math" w:hAnsi="Cambria Math" w:cs="Cambria Math"/>
          <w:color w:val="000000"/>
        </w:rPr>
        <w:t>⇒</w:t>
      </w:r>
      <w:r>
        <w:rPr>
          <w:color w:val="000000"/>
        </w:rPr>
        <w:t xml:space="preserve"> J30(</w:t>
      </w:r>
      <w:proofErr w:type="spellStart"/>
      <w:r>
        <w:rPr>
          <w:color w:val="000000"/>
        </w:rPr>
        <w:t>x,y</w:t>
      </w:r>
      <w:proofErr w:type="spellEnd"/>
      <w:r>
        <w:rPr>
          <w:color w:val="000000"/>
        </w:rPr>
        <w:t>) OR J31(</w:t>
      </w:r>
      <w:proofErr w:type="spellStart"/>
      <w:r>
        <w:rPr>
          <w:color w:val="000000"/>
        </w:rPr>
        <w:t>x,y</w:t>
      </w:r>
      <w:proofErr w:type="spellEnd"/>
      <w:r>
        <w:rPr>
          <w:color w:val="000000"/>
        </w:rPr>
        <w:t xml:space="preserve">)  </w:t>
      </w:r>
      <w:r>
        <w:rPr>
          <w:color w:val="000000"/>
        </w:rPr>
        <w:br/>
        <w:t xml:space="preserve">[the superproperty </w:t>
      </w:r>
      <w:r>
        <w:rPr>
          <w:i/>
          <w:iCs/>
          <w:color w:val="000000"/>
        </w:rPr>
        <w:t xml:space="preserve">J28 contains reference entity (is referred to in) </w:t>
      </w:r>
      <w:r>
        <w:rPr>
          <w:color w:val="000000"/>
        </w:rPr>
        <w:t>may not be instantiated directly for instances of I17 One-Proposition Set]</w:t>
      </w:r>
    </w:p>
    <w:p w14:paraId="570835A3" w14:textId="77777777" w:rsidR="00E54693" w:rsidRDefault="00000000">
      <w:pPr>
        <w:pStyle w:val="CRMPropertyLabel"/>
        <w:rPr>
          <w:color w:val="000000"/>
        </w:rPr>
      </w:pPr>
      <w:bookmarkStart w:id="254" w:name="_toc2404"/>
      <w:bookmarkStart w:id="255" w:name="_toc2597"/>
      <w:bookmarkStart w:id="256" w:name="_Hlk171684752"/>
      <w:bookmarkStart w:id="257" w:name="_Toc184660170"/>
      <w:bookmarkEnd w:id="254"/>
      <w:bookmarkEnd w:id="255"/>
      <w:r>
        <w:rPr>
          <w:color w:val="000000"/>
        </w:rPr>
        <w:t xml:space="preserve">J31 has range </w:t>
      </w:r>
      <w:bookmarkEnd w:id="256"/>
      <w:r>
        <w:rPr>
          <w:color w:val="000000"/>
        </w:rPr>
        <w:t>(is range of)</w:t>
      </w:r>
      <w:bookmarkEnd w:id="257"/>
    </w:p>
    <w:p w14:paraId="70FE8C8C" w14:textId="77777777" w:rsidR="00E54693" w:rsidRDefault="00000000">
      <w:pPr>
        <w:pStyle w:val="CRMDescriptionLabel"/>
        <w:rPr>
          <w:color w:val="000000"/>
        </w:rPr>
      </w:pPr>
      <w:r>
        <w:rPr>
          <w:color w:val="000000"/>
        </w:rPr>
        <w:t>Domain:</w:t>
      </w:r>
    </w:p>
    <w:p w14:paraId="7062CAFF" w14:textId="77777777" w:rsidR="00E54693" w:rsidRDefault="00000000">
      <w:pPr>
        <w:pStyle w:val="CRMDomainRange"/>
      </w:pPr>
      <w:hyperlink w:anchor="_toc1839">
        <w:r>
          <w:rPr>
            <w:rStyle w:val="Hyperlink"/>
            <w:color w:val="000000"/>
          </w:rPr>
          <w:t>I17</w:t>
        </w:r>
      </w:hyperlink>
      <w:r>
        <w:rPr>
          <w:color w:val="000000"/>
        </w:rPr>
        <w:t xml:space="preserve"> One-Proposition Set</w:t>
      </w:r>
    </w:p>
    <w:p w14:paraId="19128775" w14:textId="77777777" w:rsidR="00E54693" w:rsidRDefault="00000000">
      <w:pPr>
        <w:pStyle w:val="CRMDescriptionLabel"/>
        <w:rPr>
          <w:color w:val="000000"/>
        </w:rPr>
      </w:pPr>
      <w:r>
        <w:rPr>
          <w:color w:val="000000"/>
        </w:rPr>
        <w:t>Range:</w:t>
      </w:r>
    </w:p>
    <w:p w14:paraId="76E35FDA" w14:textId="77777777" w:rsidR="00E54693" w:rsidRDefault="00000000">
      <w:pPr>
        <w:pStyle w:val="CRMDomainRange"/>
        <w:rPr>
          <w:color w:val="000000"/>
        </w:rPr>
      </w:pPr>
      <w:r>
        <w:rPr>
          <w:color w:val="000000"/>
        </w:rPr>
        <w:t>E1 CRM Entity</w:t>
      </w:r>
    </w:p>
    <w:p w14:paraId="0BE131EC" w14:textId="77777777" w:rsidR="00E54693" w:rsidRDefault="00000000">
      <w:pPr>
        <w:pStyle w:val="CRMDescriptionLabel"/>
        <w:rPr>
          <w:color w:val="000000"/>
        </w:rPr>
      </w:pPr>
      <w:r>
        <w:rPr>
          <w:color w:val="000000"/>
        </w:rPr>
        <w:t>Subproperty of:</w:t>
      </w:r>
    </w:p>
    <w:p w14:paraId="5944EACC" w14:textId="77777777" w:rsidR="00E54693" w:rsidRDefault="00000000">
      <w:pPr>
        <w:pStyle w:val="CRMSuperSubProperty"/>
      </w:pPr>
      <w:hyperlink w:anchor="_toc1636">
        <w:r>
          <w:rPr>
            <w:rStyle w:val="Hyperlink"/>
            <w:color w:val="000000"/>
          </w:rPr>
          <w:t>I4</w:t>
        </w:r>
      </w:hyperlink>
      <w:r>
        <w:rPr>
          <w:color w:val="000000"/>
        </w:rPr>
        <w:t xml:space="preserve"> Proposition Set. </w:t>
      </w:r>
      <w:hyperlink w:anchor="_toc2330">
        <w:r>
          <w:rPr>
            <w:rStyle w:val="Hyperlink"/>
            <w:color w:val="000000"/>
          </w:rPr>
          <w:t>J28</w:t>
        </w:r>
      </w:hyperlink>
      <w:r>
        <w:rPr>
          <w:color w:val="000000"/>
        </w:rPr>
        <w:t xml:space="preserve"> contains entity (is contained in): E1 CRM Entity</w:t>
      </w:r>
    </w:p>
    <w:p w14:paraId="43F07990" w14:textId="77777777" w:rsidR="00E54693" w:rsidRDefault="00000000">
      <w:pPr>
        <w:pStyle w:val="CRMDescriptionLabel"/>
        <w:rPr>
          <w:color w:val="000000"/>
        </w:rPr>
      </w:pPr>
      <w:r>
        <w:rPr>
          <w:color w:val="000000"/>
        </w:rPr>
        <w:t>Superproperty of:</w:t>
      </w:r>
    </w:p>
    <w:p w14:paraId="7B7460E6" w14:textId="77777777" w:rsidR="00E54693" w:rsidRDefault="00E54693">
      <w:pPr>
        <w:pStyle w:val="CRMSuperSubProperty"/>
        <w:rPr>
          <w:color w:val="000000"/>
          <w:sz w:val="24"/>
        </w:rPr>
      </w:pPr>
    </w:p>
    <w:p w14:paraId="3AB664B8" w14:textId="77777777" w:rsidR="00E54693" w:rsidRDefault="00000000">
      <w:pPr>
        <w:pStyle w:val="CRMDescriptionLabel"/>
        <w:rPr>
          <w:color w:val="000000"/>
        </w:rPr>
      </w:pPr>
      <w:r>
        <w:rPr>
          <w:color w:val="000000"/>
        </w:rPr>
        <w:t>Quantification:</w:t>
      </w:r>
    </w:p>
    <w:p w14:paraId="0242C8C7" w14:textId="77777777" w:rsidR="00E54693" w:rsidRDefault="00000000">
      <w:pPr>
        <w:pStyle w:val="CRMQuantification"/>
        <w:rPr>
          <w:color w:val="000000"/>
        </w:rPr>
      </w:pPr>
      <w:r>
        <w:rPr>
          <w:color w:val="000000"/>
        </w:rPr>
        <w:t>many to one, necessary (1,1:</w:t>
      </w:r>
      <w:proofErr w:type="gramStart"/>
      <w:r>
        <w:rPr>
          <w:color w:val="000000"/>
        </w:rPr>
        <w:t>0,n</w:t>
      </w:r>
      <w:proofErr w:type="gramEnd"/>
      <w:r>
        <w:rPr>
          <w:color w:val="000000"/>
        </w:rPr>
        <w:t>)</w:t>
      </w:r>
    </w:p>
    <w:p w14:paraId="571D3D47" w14:textId="77777777" w:rsidR="00E54693" w:rsidRDefault="00000000">
      <w:pPr>
        <w:pStyle w:val="CRMDescriptionLabel"/>
        <w:rPr>
          <w:color w:val="000000"/>
        </w:rPr>
      </w:pPr>
      <w:r>
        <w:rPr>
          <w:color w:val="000000"/>
        </w:rPr>
        <w:t>Scope note:</w:t>
      </w:r>
    </w:p>
    <w:p w14:paraId="17C4B579" w14:textId="77777777" w:rsidR="00E54693" w:rsidRDefault="00000000">
      <w:pPr>
        <w:pStyle w:val="CRMScopeNoteText"/>
        <w:rPr>
          <w:color w:val="000000"/>
        </w:rPr>
      </w:pPr>
      <w:r>
        <w:rPr>
          <w:color w:val="000000"/>
        </w:rPr>
        <w:t>This property associates an instance of I17 One-Proposition Set with an instance of E1 CRM Entity that must appear as the range of the proposition in the content of the former.</w:t>
      </w:r>
    </w:p>
    <w:p w14:paraId="7072A3EB" w14:textId="77777777" w:rsidR="00E54693" w:rsidRDefault="00000000">
      <w:pPr>
        <w:pStyle w:val="CRMScopeNoteText"/>
        <w:rPr>
          <w:color w:val="000000"/>
        </w:rPr>
      </w:pPr>
      <w:r>
        <w:rPr>
          <w:color w:val="000000"/>
        </w:rPr>
        <w:t xml:space="preserve">This property is part of the fully developed path from E13 Attribute Assignment through </w:t>
      </w:r>
      <w:r>
        <w:rPr>
          <w:i/>
          <w:iCs/>
          <w:color w:val="000000"/>
        </w:rPr>
        <w:t>J33 assigned proposition (is assigned by)</w:t>
      </w:r>
      <w:r>
        <w:rPr>
          <w:color w:val="000000"/>
        </w:rPr>
        <w:t xml:space="preserve">, I17 One-Proposition Set, </w:t>
      </w:r>
      <w:r>
        <w:rPr>
          <w:i/>
          <w:iCs/>
          <w:color w:val="000000"/>
        </w:rPr>
        <w:t>J31 has range (is range of)</w:t>
      </w:r>
      <w:r>
        <w:rPr>
          <w:color w:val="000000"/>
        </w:rPr>
        <w:t xml:space="preserve"> E1 CRM Entity, which is shortcut by </w:t>
      </w:r>
      <w:r>
        <w:rPr>
          <w:i/>
          <w:iCs/>
          <w:color w:val="000000"/>
        </w:rPr>
        <w:t>P141 assigned (was assigned by)</w:t>
      </w:r>
      <w:r>
        <w:rPr>
          <w:color w:val="000000"/>
        </w:rPr>
        <w:t>. </w:t>
      </w:r>
    </w:p>
    <w:p w14:paraId="79075AB7" w14:textId="77777777" w:rsidR="00E54693" w:rsidRDefault="00E54693">
      <w:pPr>
        <w:pStyle w:val="CRMScopeNoteText"/>
        <w:rPr>
          <w:color w:val="000000"/>
        </w:rPr>
      </w:pPr>
    </w:p>
    <w:p w14:paraId="2A30117F" w14:textId="77777777" w:rsidR="00E54693" w:rsidRDefault="00000000">
      <w:pPr>
        <w:pStyle w:val="CRMDescriptionLabel"/>
        <w:rPr>
          <w:color w:val="000000"/>
        </w:rPr>
      </w:pPr>
      <w:r>
        <w:rPr>
          <w:color w:val="000000"/>
        </w:rPr>
        <w:t>Examples: </w:t>
      </w:r>
    </w:p>
    <w:p w14:paraId="111C0816" w14:textId="77777777" w:rsidR="00E54693" w:rsidRDefault="00000000">
      <w:pPr>
        <w:pStyle w:val="CRMExample"/>
        <w:numPr>
          <w:ilvl w:val="0"/>
          <w:numId w:val="4"/>
        </w:numPr>
        <w:rPr>
          <w:color w:val="000000"/>
        </w:rPr>
      </w:pPr>
      <w:r>
        <w:rPr>
          <w:rFonts w:cs="Times New Roman"/>
          <w:color w:val="000000"/>
        </w:rPr>
        <w:t>The proposition set with content:</w:t>
      </w:r>
    </w:p>
    <w:p w14:paraId="7B6EEA63" w14:textId="77777777" w:rsidR="00E54693" w:rsidRDefault="00000000">
      <w:pPr>
        <w:pStyle w:val="CRMExample"/>
        <w:ind w:left="2160" w:firstLine="0"/>
        <w:rPr>
          <w:color w:val="000000"/>
        </w:rPr>
      </w:pPr>
      <w:r>
        <w:rPr>
          <w:rFonts w:cs="Times New Roman"/>
          <w:color w:val="000000"/>
        </w:rPr>
        <w:t>{</w:t>
      </w: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P2 has type</w:t>
      </w:r>
      <w:r>
        <w:rPr>
          <w:rFonts w:cs="Times New Roman"/>
          <w:color w:val="000000"/>
          <w:szCs w:val="20"/>
        </w:rPr>
        <w:t xml:space="preserve"> ‘male’ (E55 Type)} (I17) </w:t>
      </w:r>
      <w:r>
        <w:rPr>
          <w:rFonts w:cs="Times New Roman"/>
          <w:i/>
          <w:iCs/>
          <w:color w:val="000000"/>
          <w:szCs w:val="20"/>
        </w:rPr>
        <w:t>has range</w:t>
      </w:r>
      <w:r>
        <w:rPr>
          <w:rFonts w:cs="Times New Roman"/>
          <w:color w:val="000000"/>
          <w:szCs w:val="20"/>
        </w:rPr>
        <w:t xml:space="preserve"> ‘male’</w:t>
      </w:r>
      <w:r>
        <w:rPr>
          <w:rFonts w:cs="Times New Roman"/>
          <w:color w:val="000000"/>
          <w:szCs w:val="20"/>
          <w:lang w:bidi="ar-SA"/>
        </w:rPr>
        <w:t xml:space="preserve"> (E55) </w:t>
      </w:r>
      <w:r>
        <w:rPr>
          <w:rFonts w:cs="Times New Roman"/>
          <w:color w:val="000000"/>
          <w:szCs w:val="20"/>
        </w:rPr>
        <w:t>(Squires 2013)</w:t>
      </w:r>
    </w:p>
    <w:p w14:paraId="6922D338" w14:textId="77777777" w:rsidR="00E54693" w:rsidRDefault="00000000">
      <w:pPr>
        <w:pStyle w:val="CRMExample"/>
        <w:numPr>
          <w:ilvl w:val="0"/>
          <w:numId w:val="4"/>
        </w:numPr>
        <w:rPr>
          <w:color w:val="000000"/>
        </w:rPr>
      </w:pPr>
      <w:r>
        <w:rPr>
          <w:rFonts w:cs="Times New Roman"/>
          <w:color w:val="000000"/>
        </w:rPr>
        <w:t>The proposition set with content:</w:t>
      </w:r>
    </w:p>
    <w:p w14:paraId="780E03E6" w14:textId="77777777" w:rsidR="00E54693" w:rsidRDefault="00000000">
      <w:pPr>
        <w:pStyle w:val="CRMExample"/>
        <w:ind w:left="2160" w:hanging="13"/>
        <w:rPr>
          <w:color w:val="000000"/>
        </w:rPr>
      </w:pPr>
      <w:r>
        <w:rPr>
          <w:rFonts w:cs="Times New Roman"/>
          <w:color w:val="000000"/>
          <w:szCs w:val="20"/>
        </w:rPr>
        <w:t xml:space="preserve">{The burial arrangement </w:t>
      </w:r>
      <w:r>
        <w:rPr>
          <w:color w:val="000000"/>
        </w:rPr>
        <w:t xml:space="preserve">on the left bench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(E22 Human-Made Object) </w:t>
      </w:r>
      <w:r>
        <w:rPr>
          <w:rFonts w:cs="Times New Roman"/>
          <w:i/>
          <w:iCs/>
          <w:color w:val="000000"/>
          <w:szCs w:val="20"/>
          <w:lang w:bidi="ar-SA"/>
        </w:rPr>
        <w:t>is composed of</w:t>
      </w:r>
      <w:r>
        <w:rPr>
          <w:rFonts w:cs="Times New Roman"/>
          <w:color w:val="000000"/>
          <w:szCs w:val="20"/>
        </w:rPr>
        <w:t xml:space="preserve"> </w:t>
      </w:r>
      <w:proofErr w:type="gramStart"/>
      <w:r>
        <w:rPr>
          <w:rFonts w:cs="Times New Roman"/>
          <w:color w:val="000000"/>
          <w:szCs w:val="20"/>
        </w:rPr>
        <w:t>The</w:t>
      </w:r>
      <w:proofErr w:type="gramEnd"/>
      <w:r>
        <w:rPr>
          <w:rFonts w:cs="Times New Roman"/>
          <w:color w:val="000000"/>
          <w:szCs w:val="20"/>
        </w:rPr>
        <w:t xml:space="preserve"> spear found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w:t>
      </w:r>
      <w:r>
        <w:rPr>
          <w:rFonts w:cs="Times New Roman"/>
          <w:color w:val="000000"/>
          <w:szCs w:val="20"/>
          <w:lang w:bidi="ar-SA"/>
        </w:rPr>
        <w:t>E22 Human-Made Object</w:t>
      </w:r>
      <w:r>
        <w:rPr>
          <w:rFonts w:cs="Times New Roman"/>
          <w:color w:val="000000"/>
          <w:szCs w:val="20"/>
        </w:rPr>
        <w:t xml:space="preserve">)} (I17) </w:t>
      </w:r>
      <w:r>
        <w:rPr>
          <w:rFonts w:cs="Times New Roman"/>
          <w:i/>
          <w:iCs/>
          <w:color w:val="000000"/>
          <w:szCs w:val="20"/>
        </w:rPr>
        <w:t>has range</w:t>
      </w:r>
      <w:r>
        <w:rPr>
          <w:rFonts w:cs="Times New Roman"/>
          <w:color w:val="000000"/>
          <w:szCs w:val="20"/>
        </w:rPr>
        <w:t xml:space="preserve"> The spear found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lang w:bidi="ar-SA"/>
        </w:rPr>
        <w:t xml:space="preserve"> (E22) </w:t>
      </w:r>
      <w:r>
        <w:rPr>
          <w:rFonts w:cs="Times New Roman"/>
          <w:color w:val="000000"/>
          <w:szCs w:val="20"/>
        </w:rPr>
        <w:t>(</w:t>
      </w:r>
      <w:proofErr w:type="spellStart"/>
      <w:r>
        <w:rPr>
          <w:rFonts w:cs="Times New Roman"/>
          <w:color w:val="000000"/>
          <w:szCs w:val="20"/>
        </w:rPr>
        <w:t>Mandolesi</w:t>
      </w:r>
      <w:proofErr w:type="spellEnd"/>
      <w:r>
        <w:rPr>
          <w:rFonts w:cs="Times New Roman"/>
          <w:color w:val="000000"/>
          <w:szCs w:val="20"/>
        </w:rPr>
        <w:t xml:space="preserve"> 2013)</w:t>
      </w:r>
    </w:p>
    <w:p w14:paraId="4CB898B9" w14:textId="77777777" w:rsidR="00E54693" w:rsidRDefault="00000000">
      <w:pPr>
        <w:pStyle w:val="CRMExample"/>
        <w:numPr>
          <w:ilvl w:val="0"/>
          <w:numId w:val="4"/>
        </w:numPr>
        <w:rPr>
          <w:color w:val="000000"/>
        </w:rPr>
      </w:pPr>
      <w:r>
        <w:rPr>
          <w:rFonts w:cs="Times New Roman"/>
          <w:color w:val="000000"/>
        </w:rPr>
        <w:t>The proposition set with content:</w:t>
      </w:r>
    </w:p>
    <w:p w14:paraId="60C7C8F2" w14:textId="77777777" w:rsidR="00E54693" w:rsidRDefault="00000000">
      <w:pPr>
        <w:pStyle w:val="CRMExample"/>
        <w:ind w:left="2160" w:firstLine="0"/>
        <w:rPr>
          <w:color w:val="000000"/>
        </w:rPr>
      </w:pP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forms part of</w:t>
      </w:r>
      <w:r>
        <w:rPr>
          <w:rFonts w:cs="Times New Roman"/>
          <w:color w:val="000000"/>
          <w:szCs w:val="20"/>
          <w:lang w:bidi="ar-SA"/>
        </w:rPr>
        <w:t xml:space="preserve"> </w:t>
      </w:r>
      <w:proofErr w:type="gramStart"/>
      <w:r>
        <w:rPr>
          <w:rFonts w:cs="Times New Roman"/>
          <w:color w:val="000000"/>
          <w:szCs w:val="20"/>
        </w:rPr>
        <w:t>The</w:t>
      </w:r>
      <w:proofErr w:type="gramEnd"/>
      <w:r>
        <w:rPr>
          <w:rFonts w:cs="Times New Roman"/>
          <w:color w:val="000000"/>
          <w:szCs w:val="20"/>
        </w:rPr>
        <w:t xml:space="preserve"> burial arrangement </w:t>
      </w:r>
      <w:r>
        <w:rPr>
          <w:color w:val="000000"/>
        </w:rPr>
        <w:t xml:space="preserve">on the left bench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(E22 Human-Made Object</w:t>
      </w:r>
      <w:r>
        <w:rPr>
          <w:rFonts w:cs="Times New Roman"/>
          <w:color w:val="000000"/>
          <w:szCs w:val="20"/>
        </w:rPr>
        <w:t xml:space="preserve">)} (I17) </w:t>
      </w:r>
      <w:r>
        <w:rPr>
          <w:rFonts w:cs="Times New Roman"/>
          <w:i/>
          <w:iCs/>
          <w:color w:val="000000"/>
          <w:szCs w:val="20"/>
        </w:rPr>
        <w:t>has range</w:t>
      </w:r>
      <w:r>
        <w:rPr>
          <w:rFonts w:cs="Times New Roman"/>
          <w:color w:val="000000"/>
          <w:szCs w:val="20"/>
        </w:rPr>
        <w:t xml:space="preserve"> The burial arrangement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(E22) </w:t>
      </w:r>
      <w:r>
        <w:rPr>
          <w:rFonts w:cs="Times New Roman"/>
          <w:color w:val="000000"/>
          <w:szCs w:val="20"/>
        </w:rPr>
        <w:t>(</w:t>
      </w:r>
      <w:proofErr w:type="spellStart"/>
      <w:r>
        <w:rPr>
          <w:rFonts w:cs="Times New Roman"/>
          <w:color w:val="000000"/>
          <w:szCs w:val="20"/>
        </w:rPr>
        <w:t>Mandolesi</w:t>
      </w:r>
      <w:proofErr w:type="spellEnd"/>
      <w:r>
        <w:rPr>
          <w:rFonts w:cs="Times New Roman"/>
          <w:color w:val="000000"/>
          <w:szCs w:val="20"/>
        </w:rPr>
        <w:t xml:space="preserve"> 2013)</w:t>
      </w:r>
    </w:p>
    <w:p w14:paraId="6B74E0A6" w14:textId="77777777" w:rsidR="00E54693" w:rsidRDefault="00000000">
      <w:pPr>
        <w:pStyle w:val="CRMExample"/>
        <w:numPr>
          <w:ilvl w:val="0"/>
          <w:numId w:val="4"/>
        </w:numPr>
        <w:rPr>
          <w:color w:val="000000"/>
        </w:rPr>
      </w:pPr>
      <w:r>
        <w:rPr>
          <w:rFonts w:cs="Times New Roman"/>
          <w:color w:val="000000"/>
        </w:rPr>
        <w:t>The proposition set with content:</w:t>
      </w:r>
    </w:p>
    <w:p w14:paraId="7DDB405B" w14:textId="77777777" w:rsidR="00E54693" w:rsidRDefault="00000000">
      <w:pPr>
        <w:pStyle w:val="CRMExample"/>
        <w:ind w:left="2160" w:firstLine="0"/>
        <w:rPr>
          <w:color w:val="000000"/>
        </w:rPr>
      </w:pPr>
      <w:r>
        <w:rPr>
          <w:color w:val="000000"/>
        </w:rPr>
        <w:t>{The book MS Sinai Greek 418 (</w:t>
      </w:r>
      <w:r>
        <w:rPr>
          <w:rFonts w:cs="Times New Roman"/>
          <w:color w:val="000000"/>
          <w:szCs w:val="20"/>
          <w:lang w:bidi="ar-SA"/>
        </w:rPr>
        <w:t>E22 Human-Made Object</w:t>
      </w:r>
      <w:r>
        <w:rPr>
          <w:color w:val="000000"/>
        </w:rPr>
        <w:t xml:space="preserve">) </w:t>
      </w:r>
      <w:r>
        <w:rPr>
          <w:i/>
          <w:iCs/>
          <w:color w:val="000000"/>
        </w:rPr>
        <w:t>has binding structure</w:t>
      </w:r>
      <w:r>
        <w:rPr>
          <w:color w:val="000000"/>
        </w:rPr>
        <w:t xml:space="preserve"> ‘unsupported’ (E55 Type)} </w:t>
      </w:r>
      <w:r>
        <w:rPr>
          <w:rFonts w:cs="Times New Roman"/>
          <w:color w:val="000000"/>
          <w:szCs w:val="20"/>
        </w:rPr>
        <w:t xml:space="preserve">(I17) </w:t>
      </w:r>
      <w:r>
        <w:rPr>
          <w:rFonts w:cs="Times New Roman"/>
          <w:i/>
          <w:iCs/>
          <w:color w:val="000000"/>
          <w:szCs w:val="20"/>
        </w:rPr>
        <w:t>has range</w:t>
      </w:r>
      <w:r>
        <w:rPr>
          <w:rFonts w:cs="Times New Roman"/>
          <w:color w:val="000000"/>
          <w:szCs w:val="20"/>
        </w:rPr>
        <w:t xml:space="preserve"> </w:t>
      </w:r>
      <w:r>
        <w:rPr>
          <w:color w:val="000000"/>
        </w:rPr>
        <w:t>‘unsupported’ (E55 Type</w:t>
      </w:r>
      <w:r>
        <w:rPr>
          <w:rFonts w:cs="Times New Roman"/>
          <w:color w:val="000000"/>
          <w:szCs w:val="20"/>
          <w:lang w:bidi="ar-SA"/>
        </w:rPr>
        <w:t>)</w:t>
      </w:r>
      <w:r>
        <w:rPr>
          <w:color w:val="000000"/>
        </w:rPr>
        <w:t xml:space="preserve"> (Honey &amp; </w:t>
      </w:r>
      <w:proofErr w:type="spellStart"/>
      <w:r>
        <w:rPr>
          <w:color w:val="000000"/>
        </w:rPr>
        <w:t>Pickwoad</w:t>
      </w:r>
      <w:proofErr w:type="spellEnd"/>
      <w:r>
        <w:rPr>
          <w:color w:val="000000"/>
        </w:rPr>
        <w:t>, 2010)</w:t>
      </w:r>
    </w:p>
    <w:p w14:paraId="5F40CD3B" w14:textId="77777777" w:rsidR="00E54693" w:rsidRDefault="00E54693">
      <w:pPr>
        <w:pStyle w:val="CRMExample"/>
        <w:ind w:left="0" w:firstLine="0"/>
        <w:rPr>
          <w:color w:val="000000"/>
        </w:rPr>
      </w:pPr>
    </w:p>
    <w:p w14:paraId="540E391C" w14:textId="77777777" w:rsidR="00E54693" w:rsidRDefault="00000000">
      <w:pPr>
        <w:pStyle w:val="CRMExample"/>
        <w:ind w:left="1644" w:firstLine="0"/>
        <w:rPr>
          <w:color w:val="000000"/>
        </w:rPr>
      </w:pPr>
      <w:r>
        <w:rPr>
          <w:color w:val="000000"/>
        </w:rPr>
        <w:t>[See comments for examples of I17]</w:t>
      </w:r>
    </w:p>
    <w:p w14:paraId="40B1B77F" w14:textId="77777777" w:rsidR="00E54693" w:rsidRDefault="00E54693">
      <w:pPr>
        <w:pStyle w:val="CRMExample"/>
        <w:ind w:left="0" w:firstLine="0"/>
        <w:rPr>
          <w:color w:val="000000"/>
        </w:rPr>
      </w:pPr>
    </w:p>
    <w:p w14:paraId="7CD9522F" w14:textId="77777777" w:rsidR="00E54693" w:rsidRDefault="00000000">
      <w:pPr>
        <w:pStyle w:val="CRMDescriptionLabel"/>
        <w:rPr>
          <w:color w:val="000000"/>
        </w:rPr>
      </w:pPr>
      <w:r>
        <w:rPr>
          <w:color w:val="000000"/>
        </w:rPr>
        <w:t>In First Order Logic: </w:t>
      </w:r>
    </w:p>
    <w:p w14:paraId="3832C71E" w14:textId="77777777" w:rsidR="00E54693" w:rsidRDefault="00000000">
      <w:pPr>
        <w:pStyle w:val="CRMFirstOrderLogic"/>
        <w:rPr>
          <w:color w:val="000000"/>
        </w:rPr>
      </w:pPr>
      <w:r>
        <w:rPr>
          <w:color w:val="000000"/>
        </w:rPr>
        <w:t>J31(</w:t>
      </w:r>
      <w:proofErr w:type="spellStart"/>
      <w:proofErr w:type="gramStart"/>
      <w:r>
        <w:rPr>
          <w:color w:val="000000"/>
        </w:rPr>
        <w:t>x,y</w:t>
      </w:r>
      <w:proofErr w:type="spellEnd"/>
      <w:proofErr w:type="gramEnd"/>
      <w:r>
        <w:rPr>
          <w:color w:val="000000"/>
        </w:rPr>
        <w:t xml:space="preserve">) </w:t>
      </w:r>
      <w:r>
        <w:rPr>
          <w:rFonts w:ascii="Cambria Math" w:hAnsi="Cambria Math"/>
          <w:color w:val="000000"/>
        </w:rPr>
        <w:t>⇒</w:t>
      </w:r>
      <w:r>
        <w:rPr>
          <w:color w:val="000000"/>
        </w:rPr>
        <w:t xml:space="preserve"> I17(x)</w:t>
      </w:r>
    </w:p>
    <w:p w14:paraId="0F0D8F10" w14:textId="77777777" w:rsidR="00E54693" w:rsidRDefault="00000000">
      <w:pPr>
        <w:pStyle w:val="CRMFirstOrderLogic"/>
        <w:rPr>
          <w:color w:val="000000"/>
        </w:rPr>
      </w:pPr>
      <w:r>
        <w:rPr>
          <w:color w:val="000000"/>
        </w:rPr>
        <w:t>J31(</w:t>
      </w:r>
      <w:proofErr w:type="spellStart"/>
      <w:proofErr w:type="gramStart"/>
      <w:r>
        <w:rPr>
          <w:color w:val="000000"/>
        </w:rPr>
        <w:t>x,y</w:t>
      </w:r>
      <w:proofErr w:type="spellEnd"/>
      <w:proofErr w:type="gramEnd"/>
      <w:r>
        <w:rPr>
          <w:color w:val="000000"/>
        </w:rPr>
        <w:t xml:space="preserve">) </w:t>
      </w:r>
      <w:r>
        <w:rPr>
          <w:rFonts w:ascii="Cambria Math" w:hAnsi="Cambria Math"/>
          <w:color w:val="000000"/>
        </w:rPr>
        <w:t>⇒</w:t>
      </w:r>
      <w:r>
        <w:rPr>
          <w:color w:val="000000"/>
        </w:rPr>
        <w:t xml:space="preserve"> E1(y)</w:t>
      </w:r>
    </w:p>
    <w:p w14:paraId="1635FF07" w14:textId="77777777" w:rsidR="00E54693" w:rsidRDefault="00000000">
      <w:pPr>
        <w:pStyle w:val="CRMFirstOrderLogic"/>
        <w:rPr>
          <w:color w:val="000000"/>
        </w:rPr>
      </w:pPr>
      <w:r>
        <w:rPr>
          <w:color w:val="000000"/>
        </w:rPr>
        <w:t>J31(</w:t>
      </w:r>
      <w:proofErr w:type="spellStart"/>
      <w:proofErr w:type="gramStart"/>
      <w:r>
        <w:rPr>
          <w:color w:val="000000"/>
        </w:rPr>
        <w:t>x,y</w:t>
      </w:r>
      <w:proofErr w:type="spellEnd"/>
      <w:proofErr w:type="gramEnd"/>
      <w:r>
        <w:rPr>
          <w:color w:val="000000"/>
        </w:rPr>
        <w:t xml:space="preserve">) </w:t>
      </w:r>
      <w:r>
        <w:rPr>
          <w:rFonts w:ascii="Cambria Math" w:hAnsi="Cambria Math"/>
          <w:color w:val="000000"/>
        </w:rPr>
        <w:t>⇒</w:t>
      </w:r>
      <w:r>
        <w:rPr>
          <w:color w:val="000000"/>
        </w:rPr>
        <w:t xml:space="preserve"> J28(</w:t>
      </w:r>
      <w:proofErr w:type="spellStart"/>
      <w:r>
        <w:rPr>
          <w:color w:val="000000"/>
        </w:rPr>
        <w:t>x,y</w:t>
      </w:r>
      <w:proofErr w:type="spellEnd"/>
      <w:r>
        <w:rPr>
          <w:color w:val="000000"/>
        </w:rPr>
        <w:t>)</w:t>
      </w:r>
    </w:p>
    <w:p w14:paraId="30857B72" w14:textId="77777777" w:rsidR="00E54693" w:rsidRDefault="00000000">
      <w:pPr>
        <w:pStyle w:val="CRMFirstOrderLogic"/>
        <w:rPr>
          <w:color w:val="000000"/>
        </w:rPr>
      </w:pPr>
      <w:r>
        <w:rPr>
          <w:color w:val="000000"/>
        </w:rPr>
        <w:t>J28(</w:t>
      </w:r>
      <w:proofErr w:type="spellStart"/>
      <w:proofErr w:type="gramStart"/>
      <w:r>
        <w:rPr>
          <w:color w:val="000000"/>
        </w:rPr>
        <w:t>x,y</w:t>
      </w:r>
      <w:proofErr w:type="spellEnd"/>
      <w:proofErr w:type="gramEnd"/>
      <w:r>
        <w:rPr>
          <w:color w:val="000000"/>
        </w:rPr>
        <w:t xml:space="preserve">) ˄ I17(x) </w:t>
      </w:r>
      <w:r>
        <w:rPr>
          <w:rFonts w:ascii="Cambria Math" w:hAnsi="Cambria Math" w:cs="Cambria Math"/>
          <w:color w:val="000000"/>
        </w:rPr>
        <w:t>⇒</w:t>
      </w:r>
      <w:r>
        <w:rPr>
          <w:color w:val="000000"/>
        </w:rPr>
        <w:t xml:space="preserve"> J30(</w:t>
      </w:r>
      <w:proofErr w:type="spellStart"/>
      <w:r>
        <w:rPr>
          <w:color w:val="000000"/>
        </w:rPr>
        <w:t>x,y</w:t>
      </w:r>
      <w:proofErr w:type="spellEnd"/>
      <w:r>
        <w:rPr>
          <w:color w:val="000000"/>
        </w:rPr>
        <w:t>) OR J31(</w:t>
      </w:r>
      <w:proofErr w:type="spellStart"/>
      <w:r>
        <w:rPr>
          <w:color w:val="000000"/>
        </w:rPr>
        <w:t>x,y</w:t>
      </w:r>
      <w:proofErr w:type="spellEnd"/>
      <w:r>
        <w:rPr>
          <w:color w:val="000000"/>
        </w:rPr>
        <w:t xml:space="preserve">)  </w:t>
      </w:r>
      <w:r>
        <w:rPr>
          <w:color w:val="000000"/>
        </w:rPr>
        <w:br/>
        <w:t xml:space="preserve">[the superproperty </w:t>
      </w:r>
      <w:r>
        <w:rPr>
          <w:i/>
          <w:iCs/>
          <w:color w:val="000000"/>
        </w:rPr>
        <w:t xml:space="preserve">J28 contains reference entity (is referred to in) </w:t>
      </w:r>
      <w:r>
        <w:rPr>
          <w:color w:val="000000"/>
        </w:rPr>
        <w:t>may not be instantiated directly for instances of I17 One-Proposition Set]]</w:t>
      </w:r>
    </w:p>
    <w:p w14:paraId="0BDD9E55" w14:textId="77777777" w:rsidR="00E54693" w:rsidRDefault="00000000">
      <w:pPr>
        <w:pStyle w:val="CRMPropertyLabel"/>
        <w:rPr>
          <w:color w:val="000000"/>
        </w:rPr>
      </w:pPr>
      <w:bookmarkStart w:id="258" w:name="_toc2432"/>
      <w:bookmarkStart w:id="259" w:name="_toc2625"/>
      <w:bookmarkStart w:id="260" w:name="_Toc184660171"/>
      <w:bookmarkEnd w:id="258"/>
      <w:bookmarkEnd w:id="259"/>
      <w:r>
        <w:rPr>
          <w:color w:val="000000"/>
        </w:rPr>
        <w:t>J32 has property type (is property type of)</w:t>
      </w:r>
      <w:bookmarkEnd w:id="260"/>
    </w:p>
    <w:p w14:paraId="500FD528" w14:textId="77777777" w:rsidR="00E54693" w:rsidRDefault="00000000">
      <w:pPr>
        <w:pStyle w:val="CRMDescriptionLabel"/>
        <w:rPr>
          <w:color w:val="000000"/>
        </w:rPr>
      </w:pPr>
      <w:r>
        <w:rPr>
          <w:color w:val="000000"/>
        </w:rPr>
        <w:t>Domain:</w:t>
      </w:r>
    </w:p>
    <w:p w14:paraId="0A7134CE" w14:textId="77777777" w:rsidR="00E54693" w:rsidRDefault="00000000">
      <w:pPr>
        <w:pStyle w:val="CRMDomainRange"/>
      </w:pPr>
      <w:hyperlink w:anchor="_toc1839">
        <w:r>
          <w:rPr>
            <w:rStyle w:val="Hyperlink"/>
            <w:color w:val="000000"/>
          </w:rPr>
          <w:t>I17</w:t>
        </w:r>
      </w:hyperlink>
      <w:r>
        <w:rPr>
          <w:color w:val="000000"/>
        </w:rPr>
        <w:t xml:space="preserve"> One-Proposition Set</w:t>
      </w:r>
    </w:p>
    <w:p w14:paraId="34036B13" w14:textId="77777777" w:rsidR="00E54693" w:rsidRDefault="00000000">
      <w:pPr>
        <w:pStyle w:val="CRMDescriptionLabel"/>
        <w:rPr>
          <w:color w:val="000000"/>
        </w:rPr>
      </w:pPr>
      <w:r>
        <w:rPr>
          <w:color w:val="000000"/>
        </w:rPr>
        <w:t>Range:</w:t>
      </w:r>
    </w:p>
    <w:p w14:paraId="022F8023" w14:textId="77777777" w:rsidR="00E54693" w:rsidRDefault="00000000">
      <w:pPr>
        <w:pStyle w:val="CRMDomainRange"/>
        <w:rPr>
          <w:color w:val="000000"/>
        </w:rPr>
      </w:pPr>
      <w:r>
        <w:rPr>
          <w:color w:val="000000"/>
        </w:rPr>
        <w:t>E55 Type</w:t>
      </w:r>
    </w:p>
    <w:p w14:paraId="73537616" w14:textId="77777777" w:rsidR="00E54693" w:rsidRDefault="00000000">
      <w:pPr>
        <w:pStyle w:val="CRMDescriptionLabel"/>
        <w:rPr>
          <w:color w:val="000000"/>
        </w:rPr>
      </w:pPr>
      <w:r>
        <w:rPr>
          <w:color w:val="000000"/>
        </w:rPr>
        <w:t>Subproperty of:</w:t>
      </w:r>
    </w:p>
    <w:p w14:paraId="63E60CC0" w14:textId="77777777" w:rsidR="00E54693" w:rsidRDefault="00000000">
      <w:pPr>
        <w:ind w:left="1440"/>
      </w:pPr>
      <w:hyperlink w:anchor="_toc1636">
        <w:r>
          <w:rPr>
            <w:rStyle w:val="Hyperlink"/>
            <w:rFonts w:eastAsia="Times New Roman" w:cs="Times New Roman"/>
            <w:color w:val="000000"/>
          </w:rPr>
          <w:t>I4</w:t>
        </w:r>
      </w:hyperlink>
      <w:r>
        <w:rPr>
          <w:rFonts w:eastAsia="Times New Roman" w:cs="Times New Roman"/>
          <w:color w:val="000000"/>
        </w:rPr>
        <w:t xml:space="preserve"> Proposition Set. </w:t>
      </w:r>
      <w:hyperlink w:anchor="_toc2354">
        <w:r>
          <w:rPr>
            <w:rStyle w:val="Hyperlink"/>
            <w:rFonts w:eastAsia="Times New Roman" w:cs="Times New Roman"/>
            <w:color w:val="000000"/>
          </w:rPr>
          <w:t>J29</w:t>
        </w:r>
      </w:hyperlink>
      <w:r>
        <w:rPr>
          <w:rFonts w:eastAsia="Times New Roman" w:cs="Times New Roman"/>
          <w:color w:val="000000"/>
        </w:rPr>
        <w:t xml:space="preserve"> contains property type (is property type in): E55 Type</w:t>
      </w:r>
    </w:p>
    <w:p w14:paraId="0B83FBBE" w14:textId="77777777" w:rsidR="00E54693" w:rsidRDefault="00000000">
      <w:pPr>
        <w:pStyle w:val="CRMDescriptionLabel"/>
        <w:rPr>
          <w:color w:val="000000"/>
        </w:rPr>
      </w:pPr>
      <w:r>
        <w:rPr>
          <w:color w:val="000000"/>
        </w:rPr>
        <w:t>Superproperty of:</w:t>
      </w:r>
    </w:p>
    <w:p w14:paraId="615D6144" w14:textId="77777777" w:rsidR="00E54693" w:rsidRDefault="00E54693">
      <w:pPr>
        <w:rPr>
          <w:rFonts w:eastAsia="Times New Roman" w:cs="Times New Roman"/>
          <w:color w:val="000000"/>
          <w:sz w:val="24"/>
        </w:rPr>
      </w:pPr>
    </w:p>
    <w:p w14:paraId="56696536" w14:textId="77777777" w:rsidR="00E54693" w:rsidRDefault="00000000">
      <w:pPr>
        <w:pStyle w:val="CRMDescriptionLabel"/>
        <w:rPr>
          <w:color w:val="000000"/>
        </w:rPr>
      </w:pPr>
      <w:r>
        <w:rPr>
          <w:color w:val="000000"/>
        </w:rPr>
        <w:t>Quantification:</w:t>
      </w:r>
    </w:p>
    <w:p w14:paraId="245CBDF5" w14:textId="77777777" w:rsidR="00E54693" w:rsidRDefault="00000000">
      <w:pPr>
        <w:spacing w:after="142"/>
        <w:ind w:left="1440"/>
        <w:rPr>
          <w:color w:val="000000"/>
        </w:rPr>
      </w:pPr>
      <w:r>
        <w:rPr>
          <w:rFonts w:eastAsia="Times New Roman" w:cs="Times New Roman"/>
          <w:color w:val="000000"/>
        </w:rPr>
        <w:t>many to one, necessary (1,1:</w:t>
      </w:r>
      <w:proofErr w:type="gramStart"/>
      <w:r>
        <w:rPr>
          <w:rFonts w:eastAsia="Times New Roman" w:cs="Times New Roman"/>
          <w:color w:val="000000"/>
        </w:rPr>
        <w:t>0,n</w:t>
      </w:r>
      <w:proofErr w:type="gramEnd"/>
      <w:r>
        <w:rPr>
          <w:rFonts w:eastAsia="Times New Roman" w:cs="Times New Roman"/>
          <w:color w:val="000000"/>
        </w:rPr>
        <w:t>)</w:t>
      </w:r>
    </w:p>
    <w:p w14:paraId="14F024B7" w14:textId="77777777" w:rsidR="00E54693" w:rsidRDefault="00000000">
      <w:pPr>
        <w:pStyle w:val="CRMDescriptionLabel"/>
        <w:rPr>
          <w:color w:val="000000"/>
        </w:rPr>
      </w:pPr>
      <w:r>
        <w:rPr>
          <w:color w:val="000000"/>
        </w:rPr>
        <w:t>Scope note:</w:t>
      </w:r>
    </w:p>
    <w:p w14:paraId="5BBD499C" w14:textId="77777777" w:rsidR="00E54693" w:rsidRDefault="00000000">
      <w:pPr>
        <w:pStyle w:val="CRMScopeNoteText"/>
        <w:rPr>
          <w:color w:val="000000"/>
        </w:rPr>
      </w:pPr>
      <w:r>
        <w:rPr>
          <w:color w:val="000000"/>
        </w:rPr>
        <w:t>This property associates an instance of I17 One-Proposition Set with an instance of E55 Type that must appear as the only property type of the proposition in the content of the former.</w:t>
      </w:r>
    </w:p>
    <w:p w14:paraId="07BDCA4E" w14:textId="77777777" w:rsidR="00E54693" w:rsidRDefault="00000000">
      <w:pPr>
        <w:pStyle w:val="CRMScopeNoteText"/>
        <w:rPr>
          <w:color w:val="000000"/>
        </w:rPr>
      </w:pPr>
      <w:r>
        <w:rPr>
          <w:color w:val="000000"/>
        </w:rPr>
        <w:t xml:space="preserve">This property is part of the fully developed path from E13 Attribute Assignment through </w:t>
      </w:r>
      <w:r>
        <w:rPr>
          <w:i/>
          <w:iCs/>
          <w:color w:val="000000"/>
        </w:rPr>
        <w:t>J33 assigned proposition (is assigned by)</w:t>
      </w:r>
      <w:r>
        <w:rPr>
          <w:color w:val="000000"/>
        </w:rPr>
        <w:t xml:space="preserve">, I17 One-Proposition Set, </w:t>
      </w:r>
      <w:r>
        <w:rPr>
          <w:i/>
          <w:iCs/>
          <w:color w:val="000000"/>
        </w:rPr>
        <w:t>J32 has property type (is property type of)</w:t>
      </w:r>
      <w:r>
        <w:rPr>
          <w:color w:val="000000"/>
        </w:rPr>
        <w:t xml:space="preserve"> E1 CRM Entity, which is shortcut by </w:t>
      </w:r>
      <w:r>
        <w:rPr>
          <w:i/>
          <w:iCs/>
          <w:color w:val="000000"/>
        </w:rPr>
        <w:t>P177 assigned property of type (is type of property assigned).</w:t>
      </w:r>
    </w:p>
    <w:p w14:paraId="1706C3A4" w14:textId="77777777" w:rsidR="00E54693" w:rsidRDefault="00E54693">
      <w:pPr>
        <w:pStyle w:val="CRMScopeNoteText"/>
        <w:rPr>
          <w:color w:val="000000"/>
        </w:rPr>
      </w:pPr>
    </w:p>
    <w:p w14:paraId="798C31FB" w14:textId="77777777" w:rsidR="00E54693" w:rsidRDefault="00000000">
      <w:pPr>
        <w:pStyle w:val="CRMDescriptionLabel"/>
        <w:rPr>
          <w:color w:val="000000"/>
        </w:rPr>
      </w:pPr>
      <w:r>
        <w:rPr>
          <w:color w:val="000000"/>
        </w:rPr>
        <w:t>Examples: </w:t>
      </w:r>
    </w:p>
    <w:p w14:paraId="12666E5C" w14:textId="77777777" w:rsidR="00E54693" w:rsidRDefault="00000000">
      <w:pPr>
        <w:pStyle w:val="CRMExample"/>
        <w:numPr>
          <w:ilvl w:val="0"/>
          <w:numId w:val="4"/>
        </w:numPr>
        <w:rPr>
          <w:color w:val="000000"/>
        </w:rPr>
      </w:pPr>
      <w:r>
        <w:rPr>
          <w:rFonts w:cs="Times New Roman"/>
          <w:color w:val="000000"/>
        </w:rPr>
        <w:t>The proposition set with content:</w:t>
      </w:r>
    </w:p>
    <w:p w14:paraId="7EA482C7" w14:textId="77777777" w:rsidR="00E54693" w:rsidRDefault="00000000">
      <w:pPr>
        <w:pStyle w:val="CRMExample"/>
        <w:ind w:left="2160" w:firstLine="0"/>
        <w:rPr>
          <w:color w:val="000000"/>
        </w:rPr>
      </w:pPr>
      <w:r>
        <w:rPr>
          <w:rFonts w:cs="Times New Roman"/>
          <w:color w:val="000000"/>
        </w:rPr>
        <w:t>{</w:t>
      </w: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P2 has type</w:t>
      </w:r>
      <w:r>
        <w:rPr>
          <w:rFonts w:cs="Times New Roman"/>
          <w:color w:val="000000"/>
          <w:szCs w:val="20"/>
        </w:rPr>
        <w:t xml:space="preserve"> ‘male’ (E55 Type)} (I17) </w:t>
      </w:r>
      <w:r>
        <w:rPr>
          <w:rFonts w:cs="Times New Roman"/>
          <w:i/>
          <w:iCs/>
          <w:color w:val="000000"/>
          <w:szCs w:val="20"/>
        </w:rPr>
        <w:t>has property type</w:t>
      </w:r>
      <w:r>
        <w:rPr>
          <w:rFonts w:cs="Times New Roman"/>
          <w:color w:val="000000"/>
          <w:szCs w:val="20"/>
        </w:rPr>
        <w:t xml:space="preserve"> ‘P2 has type’</w:t>
      </w:r>
      <w:r>
        <w:rPr>
          <w:rFonts w:cs="Times New Roman"/>
          <w:color w:val="000000"/>
          <w:szCs w:val="20"/>
          <w:lang w:bidi="ar-SA"/>
        </w:rPr>
        <w:t xml:space="preserve"> (E55). </w:t>
      </w:r>
      <w:r>
        <w:rPr>
          <w:rFonts w:cs="Times New Roman"/>
          <w:color w:val="000000"/>
          <w:szCs w:val="20"/>
        </w:rPr>
        <w:t>(Squires 2013)</w:t>
      </w:r>
    </w:p>
    <w:p w14:paraId="083A17D0" w14:textId="77777777" w:rsidR="00E54693" w:rsidRDefault="00000000">
      <w:pPr>
        <w:pStyle w:val="CRMExample"/>
        <w:numPr>
          <w:ilvl w:val="0"/>
          <w:numId w:val="4"/>
        </w:numPr>
        <w:rPr>
          <w:color w:val="000000"/>
        </w:rPr>
      </w:pPr>
      <w:r>
        <w:rPr>
          <w:rFonts w:cs="Times New Roman"/>
          <w:color w:val="000000"/>
        </w:rPr>
        <w:t>The proposition set with content:</w:t>
      </w:r>
    </w:p>
    <w:p w14:paraId="37B0426E" w14:textId="77777777" w:rsidR="00E54693" w:rsidRDefault="00000000">
      <w:pPr>
        <w:pStyle w:val="CRMExample"/>
        <w:ind w:left="2160" w:firstLine="0"/>
        <w:rPr>
          <w:color w:val="000000"/>
        </w:rPr>
      </w:pPr>
      <w:r>
        <w:rPr>
          <w:rFonts w:cs="Times New Roman"/>
          <w:color w:val="000000"/>
        </w:rPr>
        <w:t>{</w:t>
      </w: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P2 has type</w:t>
      </w:r>
      <w:r>
        <w:rPr>
          <w:rFonts w:cs="Times New Roman"/>
          <w:color w:val="000000"/>
          <w:szCs w:val="20"/>
        </w:rPr>
        <w:t xml:space="preserve"> ‘female’ (E55 Type)} (I17) </w:t>
      </w:r>
      <w:r>
        <w:rPr>
          <w:rFonts w:cs="Times New Roman"/>
          <w:i/>
          <w:iCs/>
          <w:color w:val="000000"/>
          <w:szCs w:val="20"/>
        </w:rPr>
        <w:t>has property type</w:t>
      </w:r>
      <w:r>
        <w:rPr>
          <w:rFonts w:cs="Times New Roman"/>
          <w:color w:val="000000"/>
          <w:szCs w:val="20"/>
        </w:rPr>
        <w:t xml:space="preserve"> ‘P2 has type’</w:t>
      </w:r>
      <w:r>
        <w:rPr>
          <w:rFonts w:cs="Times New Roman"/>
          <w:color w:val="000000"/>
          <w:szCs w:val="20"/>
          <w:lang w:bidi="ar-SA"/>
        </w:rPr>
        <w:t xml:space="preserve"> (E55). </w:t>
      </w:r>
      <w:r>
        <w:rPr>
          <w:rFonts w:cs="Times New Roman"/>
          <w:color w:val="000000"/>
          <w:szCs w:val="20"/>
        </w:rPr>
        <w:t>(</w:t>
      </w:r>
      <w:proofErr w:type="spellStart"/>
      <w:r>
        <w:rPr>
          <w:rFonts w:cs="Times New Roman"/>
          <w:color w:val="000000"/>
          <w:szCs w:val="20"/>
        </w:rPr>
        <w:t>Mandolesi</w:t>
      </w:r>
      <w:proofErr w:type="spellEnd"/>
      <w:r>
        <w:rPr>
          <w:rFonts w:cs="Times New Roman"/>
          <w:color w:val="000000"/>
          <w:szCs w:val="20"/>
        </w:rPr>
        <w:t xml:space="preserve"> 2013)</w:t>
      </w:r>
    </w:p>
    <w:p w14:paraId="7FF154D1" w14:textId="77777777" w:rsidR="00E54693" w:rsidRDefault="00000000">
      <w:pPr>
        <w:pStyle w:val="CRMExample"/>
        <w:numPr>
          <w:ilvl w:val="0"/>
          <w:numId w:val="4"/>
        </w:numPr>
        <w:rPr>
          <w:color w:val="000000"/>
        </w:rPr>
      </w:pPr>
      <w:r>
        <w:rPr>
          <w:rFonts w:cs="Times New Roman"/>
          <w:color w:val="000000"/>
        </w:rPr>
        <w:t>The proposition set with content:</w:t>
      </w:r>
    </w:p>
    <w:p w14:paraId="684FD47A" w14:textId="77777777" w:rsidR="00E54693" w:rsidRDefault="00000000">
      <w:pPr>
        <w:pStyle w:val="CRMExample"/>
        <w:ind w:left="2160" w:firstLine="0"/>
        <w:rPr>
          <w:color w:val="000000"/>
        </w:rPr>
      </w:pPr>
      <w:r>
        <w:rPr>
          <w:rFonts w:cs="Times New Roman"/>
          <w:color w:val="000000"/>
          <w:szCs w:val="20"/>
        </w:rPr>
        <w:t xml:space="preserve">{The burial arrangement </w:t>
      </w:r>
      <w:r>
        <w:rPr>
          <w:color w:val="000000"/>
        </w:rPr>
        <w:t xml:space="preserve">on the left bench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(E22 Human-Made Object) </w:t>
      </w:r>
      <w:r>
        <w:rPr>
          <w:rFonts w:cs="Times New Roman"/>
          <w:i/>
          <w:iCs/>
          <w:color w:val="000000"/>
          <w:szCs w:val="20"/>
          <w:lang w:bidi="ar-SA"/>
        </w:rPr>
        <w:t>is composed of</w:t>
      </w:r>
      <w:r>
        <w:rPr>
          <w:rFonts w:cs="Times New Roman"/>
          <w:color w:val="000000"/>
          <w:szCs w:val="20"/>
        </w:rPr>
        <w:t xml:space="preserve"> </w:t>
      </w:r>
      <w:proofErr w:type="gramStart"/>
      <w:r>
        <w:rPr>
          <w:rFonts w:cs="Times New Roman"/>
          <w:color w:val="000000"/>
          <w:szCs w:val="20"/>
        </w:rPr>
        <w:t>The</w:t>
      </w:r>
      <w:proofErr w:type="gramEnd"/>
      <w:r>
        <w:rPr>
          <w:rFonts w:cs="Times New Roman"/>
          <w:color w:val="000000"/>
          <w:szCs w:val="20"/>
        </w:rPr>
        <w:t xml:space="preserve"> spear found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w:t>
      </w:r>
      <w:r>
        <w:rPr>
          <w:rFonts w:cs="Times New Roman"/>
          <w:color w:val="000000"/>
          <w:szCs w:val="20"/>
          <w:lang w:bidi="ar-SA"/>
        </w:rPr>
        <w:t>E22 Human-Made Object</w:t>
      </w:r>
      <w:r>
        <w:rPr>
          <w:rFonts w:cs="Times New Roman"/>
          <w:color w:val="000000"/>
          <w:szCs w:val="20"/>
        </w:rPr>
        <w:t xml:space="preserve">)} (I17) </w:t>
      </w:r>
      <w:r>
        <w:rPr>
          <w:rFonts w:cs="Times New Roman"/>
          <w:i/>
          <w:iCs/>
          <w:color w:val="000000"/>
          <w:szCs w:val="20"/>
        </w:rPr>
        <w:t>has property type</w:t>
      </w:r>
      <w:r>
        <w:rPr>
          <w:rFonts w:cs="Times New Roman"/>
          <w:color w:val="000000"/>
          <w:szCs w:val="20"/>
        </w:rPr>
        <w:t xml:space="preserve"> ‘P46 is composed of’</w:t>
      </w:r>
      <w:r>
        <w:rPr>
          <w:rFonts w:cs="Times New Roman"/>
          <w:color w:val="000000"/>
          <w:szCs w:val="20"/>
          <w:lang w:bidi="ar-SA"/>
        </w:rPr>
        <w:t xml:space="preserve"> (E55). </w:t>
      </w:r>
      <w:r>
        <w:rPr>
          <w:rFonts w:cs="Times New Roman"/>
          <w:color w:val="000000"/>
          <w:szCs w:val="20"/>
        </w:rPr>
        <w:t>(</w:t>
      </w:r>
      <w:proofErr w:type="spellStart"/>
      <w:r>
        <w:rPr>
          <w:rFonts w:cs="Times New Roman"/>
          <w:color w:val="000000"/>
          <w:szCs w:val="20"/>
        </w:rPr>
        <w:t>Mandolesi</w:t>
      </w:r>
      <w:proofErr w:type="spellEnd"/>
      <w:r>
        <w:rPr>
          <w:rFonts w:cs="Times New Roman"/>
          <w:color w:val="000000"/>
          <w:szCs w:val="20"/>
        </w:rPr>
        <w:t xml:space="preserve"> 2013)</w:t>
      </w:r>
    </w:p>
    <w:p w14:paraId="59974494" w14:textId="77777777" w:rsidR="00E54693" w:rsidRDefault="00000000">
      <w:pPr>
        <w:pStyle w:val="CRMExample"/>
        <w:numPr>
          <w:ilvl w:val="0"/>
          <w:numId w:val="4"/>
        </w:numPr>
        <w:rPr>
          <w:color w:val="000000"/>
        </w:rPr>
      </w:pPr>
      <w:r>
        <w:rPr>
          <w:rFonts w:cs="Times New Roman"/>
          <w:color w:val="000000"/>
        </w:rPr>
        <w:t>The proposition set with content:</w:t>
      </w:r>
    </w:p>
    <w:p w14:paraId="1B2ED010" w14:textId="77777777" w:rsidR="00E54693" w:rsidRDefault="00000000">
      <w:pPr>
        <w:pStyle w:val="CRMExample"/>
        <w:ind w:left="2160" w:firstLine="0"/>
        <w:rPr>
          <w:color w:val="000000"/>
        </w:rPr>
      </w:pPr>
      <w:r>
        <w:rPr>
          <w:rFonts w:cs="Times New Roman"/>
          <w:color w:val="000000"/>
          <w:szCs w:val="20"/>
        </w:rPr>
        <w:lastRenderedPageBreak/>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forms part of</w:t>
      </w:r>
      <w:r>
        <w:rPr>
          <w:rFonts w:cs="Times New Roman"/>
          <w:color w:val="000000"/>
          <w:szCs w:val="20"/>
          <w:lang w:bidi="ar-SA"/>
        </w:rPr>
        <w:t xml:space="preserve"> </w:t>
      </w:r>
      <w:proofErr w:type="gramStart"/>
      <w:r>
        <w:rPr>
          <w:rFonts w:cs="Times New Roman"/>
          <w:color w:val="000000"/>
          <w:szCs w:val="20"/>
        </w:rPr>
        <w:t>The</w:t>
      </w:r>
      <w:proofErr w:type="gramEnd"/>
      <w:r>
        <w:rPr>
          <w:rFonts w:cs="Times New Roman"/>
          <w:color w:val="000000"/>
          <w:szCs w:val="20"/>
        </w:rPr>
        <w:t xml:space="preserve"> burial arrangement </w:t>
      </w:r>
      <w:r>
        <w:rPr>
          <w:color w:val="000000"/>
        </w:rPr>
        <w:t xml:space="preserve">on the left bench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(E22 Human-Made Object</w:t>
      </w:r>
      <w:r>
        <w:rPr>
          <w:rFonts w:cs="Times New Roman"/>
          <w:color w:val="000000"/>
          <w:szCs w:val="20"/>
        </w:rPr>
        <w:t xml:space="preserve">)} (I17) </w:t>
      </w:r>
      <w:r>
        <w:rPr>
          <w:rFonts w:cs="Times New Roman"/>
          <w:i/>
          <w:iCs/>
          <w:color w:val="000000"/>
          <w:szCs w:val="20"/>
        </w:rPr>
        <w:t>has property type</w:t>
      </w:r>
      <w:r>
        <w:rPr>
          <w:rFonts w:cs="Times New Roman"/>
          <w:color w:val="000000"/>
          <w:szCs w:val="20"/>
        </w:rPr>
        <w:t xml:space="preserve"> ‘P46i forms part of’</w:t>
      </w:r>
      <w:r>
        <w:rPr>
          <w:rFonts w:cs="Times New Roman"/>
          <w:color w:val="000000"/>
          <w:szCs w:val="20"/>
          <w:lang w:bidi="ar-SA"/>
        </w:rPr>
        <w:t xml:space="preserve"> (E55). </w:t>
      </w:r>
      <w:r>
        <w:rPr>
          <w:rFonts w:cs="Times New Roman"/>
          <w:color w:val="000000"/>
          <w:szCs w:val="20"/>
        </w:rPr>
        <w:t>(</w:t>
      </w:r>
      <w:proofErr w:type="spellStart"/>
      <w:r>
        <w:rPr>
          <w:rFonts w:cs="Times New Roman"/>
          <w:color w:val="000000"/>
          <w:szCs w:val="20"/>
        </w:rPr>
        <w:t>Mandolesi</w:t>
      </w:r>
      <w:proofErr w:type="spellEnd"/>
      <w:r>
        <w:rPr>
          <w:rFonts w:cs="Times New Roman"/>
          <w:color w:val="000000"/>
          <w:szCs w:val="20"/>
        </w:rPr>
        <w:t xml:space="preserve"> 2013)</w:t>
      </w:r>
    </w:p>
    <w:p w14:paraId="6DF0B7AC" w14:textId="77777777" w:rsidR="00E54693" w:rsidRDefault="00000000">
      <w:pPr>
        <w:pStyle w:val="CRMExample"/>
        <w:numPr>
          <w:ilvl w:val="0"/>
          <w:numId w:val="4"/>
        </w:numPr>
        <w:rPr>
          <w:color w:val="000000"/>
        </w:rPr>
      </w:pPr>
      <w:r>
        <w:rPr>
          <w:rFonts w:cs="Times New Roman"/>
          <w:color w:val="000000"/>
        </w:rPr>
        <w:t>The proposition set with content:</w:t>
      </w:r>
    </w:p>
    <w:p w14:paraId="46C334B9" w14:textId="77777777" w:rsidR="00E54693" w:rsidRDefault="00000000">
      <w:pPr>
        <w:pStyle w:val="CRMExample"/>
        <w:ind w:left="2160" w:firstLine="0"/>
        <w:rPr>
          <w:color w:val="000000"/>
        </w:rPr>
      </w:pPr>
      <w:r>
        <w:rPr>
          <w:color w:val="000000"/>
        </w:rPr>
        <w:t>{The book MS Sinai Greek 418 (</w:t>
      </w:r>
      <w:r>
        <w:rPr>
          <w:rFonts w:cs="Times New Roman"/>
          <w:color w:val="000000"/>
          <w:szCs w:val="20"/>
          <w:lang w:bidi="ar-SA"/>
        </w:rPr>
        <w:t>E22 Human-Made Object</w:t>
      </w:r>
      <w:r>
        <w:rPr>
          <w:color w:val="000000"/>
        </w:rPr>
        <w:t xml:space="preserve">) </w:t>
      </w:r>
      <w:r>
        <w:rPr>
          <w:i/>
          <w:iCs/>
          <w:color w:val="000000"/>
        </w:rPr>
        <w:t>has binding structure</w:t>
      </w:r>
      <w:r>
        <w:rPr>
          <w:color w:val="000000"/>
        </w:rPr>
        <w:t xml:space="preserve"> ‘unsupported’ (E55 Type)} </w:t>
      </w:r>
      <w:r>
        <w:rPr>
          <w:rFonts w:cs="Times New Roman"/>
          <w:color w:val="000000"/>
          <w:szCs w:val="20"/>
        </w:rPr>
        <w:t xml:space="preserve">(I17) </w:t>
      </w:r>
      <w:r>
        <w:rPr>
          <w:rFonts w:cs="Times New Roman"/>
          <w:i/>
          <w:iCs/>
          <w:color w:val="000000"/>
          <w:szCs w:val="20"/>
        </w:rPr>
        <w:t>has property type</w:t>
      </w:r>
      <w:r>
        <w:rPr>
          <w:rFonts w:cs="Times New Roman"/>
          <w:color w:val="000000"/>
          <w:szCs w:val="20"/>
        </w:rPr>
        <w:t xml:space="preserve"> </w:t>
      </w:r>
      <w:r>
        <w:rPr>
          <w:color w:val="000000"/>
        </w:rPr>
        <w:t>‘has binding structure’ (E55</w:t>
      </w:r>
      <w:r>
        <w:rPr>
          <w:rFonts w:cs="Times New Roman"/>
          <w:color w:val="000000"/>
          <w:szCs w:val="20"/>
          <w:lang w:bidi="ar-SA"/>
        </w:rPr>
        <w:t>).</w:t>
      </w:r>
      <w:r>
        <w:rPr>
          <w:color w:val="000000"/>
        </w:rPr>
        <w:t xml:space="preserve"> (Honey &amp; </w:t>
      </w:r>
      <w:proofErr w:type="spellStart"/>
      <w:r>
        <w:rPr>
          <w:color w:val="000000"/>
        </w:rPr>
        <w:t>Pickwoad</w:t>
      </w:r>
      <w:proofErr w:type="spellEnd"/>
      <w:r>
        <w:rPr>
          <w:color w:val="000000"/>
        </w:rPr>
        <w:t>, 2010)</w:t>
      </w:r>
    </w:p>
    <w:p w14:paraId="49CA8522" w14:textId="77777777" w:rsidR="00E54693" w:rsidRDefault="00E54693">
      <w:pPr>
        <w:pStyle w:val="CRMExample"/>
        <w:ind w:left="1644" w:firstLine="0"/>
        <w:rPr>
          <w:color w:val="000000"/>
        </w:rPr>
      </w:pPr>
    </w:p>
    <w:p w14:paraId="796240B7" w14:textId="77777777" w:rsidR="00E54693" w:rsidRDefault="00000000">
      <w:pPr>
        <w:pStyle w:val="CRMExample"/>
        <w:ind w:left="1644" w:firstLine="0"/>
        <w:rPr>
          <w:color w:val="000000"/>
        </w:rPr>
      </w:pPr>
      <w:r>
        <w:rPr>
          <w:color w:val="000000"/>
        </w:rPr>
        <w:t>[See comments for examples of I17]</w:t>
      </w:r>
    </w:p>
    <w:p w14:paraId="4959A4BD" w14:textId="77777777" w:rsidR="00E54693" w:rsidRDefault="00E54693">
      <w:pPr>
        <w:pStyle w:val="CRMExample"/>
        <w:ind w:left="1644" w:firstLine="0"/>
        <w:rPr>
          <w:color w:val="000000"/>
        </w:rPr>
      </w:pPr>
    </w:p>
    <w:p w14:paraId="0F11D508" w14:textId="77777777" w:rsidR="00E54693" w:rsidRDefault="00000000">
      <w:pPr>
        <w:pStyle w:val="CRMDescriptionLabel"/>
        <w:rPr>
          <w:color w:val="000000"/>
        </w:rPr>
      </w:pPr>
      <w:r>
        <w:rPr>
          <w:color w:val="000000"/>
        </w:rPr>
        <w:t>In First Order Logic: </w:t>
      </w:r>
    </w:p>
    <w:p w14:paraId="3A265CBD" w14:textId="77777777" w:rsidR="00E54693" w:rsidRDefault="00000000">
      <w:pPr>
        <w:pStyle w:val="CRMFirstOrderLogic"/>
        <w:rPr>
          <w:color w:val="000000"/>
        </w:rPr>
      </w:pPr>
      <w:r>
        <w:rPr>
          <w:color w:val="000000"/>
        </w:rPr>
        <w:t>J32(</w:t>
      </w:r>
      <w:proofErr w:type="spellStart"/>
      <w:proofErr w:type="gramStart"/>
      <w:r>
        <w:rPr>
          <w:color w:val="000000"/>
        </w:rPr>
        <w:t>x,y</w:t>
      </w:r>
      <w:proofErr w:type="spellEnd"/>
      <w:proofErr w:type="gramEnd"/>
      <w:r>
        <w:rPr>
          <w:color w:val="000000"/>
        </w:rPr>
        <w:t xml:space="preserve">) </w:t>
      </w:r>
      <w:r>
        <w:rPr>
          <w:rFonts w:ascii="Cambria Math" w:hAnsi="Cambria Math"/>
          <w:color w:val="000000"/>
        </w:rPr>
        <w:t>⇒</w:t>
      </w:r>
      <w:r>
        <w:rPr>
          <w:color w:val="000000"/>
        </w:rPr>
        <w:t xml:space="preserve"> I17(x)</w:t>
      </w:r>
    </w:p>
    <w:p w14:paraId="6CC0876A" w14:textId="77777777" w:rsidR="00E54693" w:rsidRDefault="00000000">
      <w:pPr>
        <w:pStyle w:val="CRMFirstOrderLogic"/>
        <w:rPr>
          <w:color w:val="000000"/>
        </w:rPr>
      </w:pPr>
      <w:r>
        <w:rPr>
          <w:color w:val="000000"/>
        </w:rPr>
        <w:t>J32(</w:t>
      </w:r>
      <w:proofErr w:type="spellStart"/>
      <w:proofErr w:type="gramStart"/>
      <w:r>
        <w:rPr>
          <w:color w:val="000000"/>
        </w:rPr>
        <w:t>x,y</w:t>
      </w:r>
      <w:proofErr w:type="spellEnd"/>
      <w:proofErr w:type="gramEnd"/>
      <w:r>
        <w:rPr>
          <w:color w:val="000000"/>
        </w:rPr>
        <w:t xml:space="preserve">) </w:t>
      </w:r>
      <w:r>
        <w:rPr>
          <w:rFonts w:ascii="Cambria Math" w:hAnsi="Cambria Math"/>
          <w:color w:val="000000"/>
        </w:rPr>
        <w:t>⇒</w:t>
      </w:r>
      <w:r>
        <w:rPr>
          <w:color w:val="000000"/>
        </w:rPr>
        <w:t xml:space="preserve"> E55(y)</w:t>
      </w:r>
    </w:p>
    <w:p w14:paraId="3117D5A9" w14:textId="77777777" w:rsidR="00E54693" w:rsidRDefault="00000000">
      <w:pPr>
        <w:pStyle w:val="CRMFirstOrderLogic"/>
        <w:rPr>
          <w:color w:val="000000"/>
        </w:rPr>
      </w:pPr>
      <w:r>
        <w:rPr>
          <w:color w:val="000000"/>
        </w:rPr>
        <w:t>J32(</w:t>
      </w:r>
      <w:proofErr w:type="spellStart"/>
      <w:proofErr w:type="gramStart"/>
      <w:r>
        <w:rPr>
          <w:color w:val="000000"/>
        </w:rPr>
        <w:t>x,y</w:t>
      </w:r>
      <w:proofErr w:type="spellEnd"/>
      <w:proofErr w:type="gramEnd"/>
      <w:r>
        <w:rPr>
          <w:color w:val="000000"/>
        </w:rPr>
        <w:t xml:space="preserve">) </w:t>
      </w:r>
      <w:r>
        <w:rPr>
          <w:rFonts w:ascii="Cambria Math" w:hAnsi="Cambria Math"/>
          <w:color w:val="000000"/>
        </w:rPr>
        <w:t>⇒</w:t>
      </w:r>
      <w:r>
        <w:rPr>
          <w:color w:val="000000"/>
        </w:rPr>
        <w:t xml:space="preserve"> J29(</w:t>
      </w:r>
      <w:proofErr w:type="spellStart"/>
      <w:r>
        <w:rPr>
          <w:color w:val="000000"/>
        </w:rPr>
        <w:t>x,y</w:t>
      </w:r>
      <w:proofErr w:type="spellEnd"/>
      <w:r>
        <w:rPr>
          <w:color w:val="000000"/>
        </w:rPr>
        <w:t>)</w:t>
      </w:r>
    </w:p>
    <w:p w14:paraId="7A6C7A73" w14:textId="77777777" w:rsidR="00E54693" w:rsidRDefault="00E54693">
      <w:pPr>
        <w:pStyle w:val="CRMFirstOrderLogic"/>
        <w:rPr>
          <w:color w:val="000000"/>
        </w:rPr>
      </w:pPr>
    </w:p>
    <w:p w14:paraId="2EA2879D" w14:textId="77777777" w:rsidR="00E54693" w:rsidRDefault="00000000">
      <w:pPr>
        <w:pStyle w:val="CRMPropertyLabel"/>
        <w:rPr>
          <w:color w:val="000000"/>
        </w:rPr>
      </w:pPr>
      <w:bookmarkStart w:id="261" w:name="_Toc184660172"/>
      <w:r>
        <w:rPr>
          <w:color w:val="000000"/>
        </w:rPr>
        <w:t>J33 assigned proposition (is assigned by)</w:t>
      </w:r>
      <w:bookmarkEnd w:id="261"/>
    </w:p>
    <w:p w14:paraId="2C395300" w14:textId="77777777" w:rsidR="00E54693" w:rsidRDefault="00000000">
      <w:pPr>
        <w:pStyle w:val="CRMDescriptionLabel"/>
        <w:rPr>
          <w:color w:val="000000"/>
        </w:rPr>
      </w:pPr>
      <w:r>
        <w:rPr>
          <w:color w:val="000000"/>
        </w:rPr>
        <w:t>Domain:</w:t>
      </w:r>
    </w:p>
    <w:p w14:paraId="2E31ECFC" w14:textId="77777777" w:rsidR="00E54693" w:rsidRDefault="00000000">
      <w:pPr>
        <w:pStyle w:val="CRMDomainRange"/>
        <w:rPr>
          <w:color w:val="000000"/>
        </w:rPr>
      </w:pPr>
      <w:r>
        <w:rPr>
          <w:color w:val="000000"/>
        </w:rPr>
        <w:t>E13 Attribute Assignment</w:t>
      </w:r>
    </w:p>
    <w:p w14:paraId="4C5D4C0C" w14:textId="77777777" w:rsidR="00E54693" w:rsidRDefault="00000000">
      <w:pPr>
        <w:pStyle w:val="CRMDescriptionLabel"/>
        <w:rPr>
          <w:color w:val="000000"/>
        </w:rPr>
      </w:pPr>
      <w:r>
        <w:rPr>
          <w:color w:val="000000"/>
        </w:rPr>
        <w:t>Range:</w:t>
      </w:r>
    </w:p>
    <w:p w14:paraId="323B53A8" w14:textId="77777777" w:rsidR="00E54693" w:rsidRDefault="00000000">
      <w:pPr>
        <w:pStyle w:val="CRMDomainRange"/>
      </w:pPr>
      <w:hyperlink w:anchor="_toc1839">
        <w:r>
          <w:rPr>
            <w:rStyle w:val="Hyperlink"/>
            <w:color w:val="000000"/>
          </w:rPr>
          <w:t>I17</w:t>
        </w:r>
      </w:hyperlink>
      <w:r>
        <w:rPr>
          <w:color w:val="000000"/>
        </w:rPr>
        <w:t xml:space="preserve"> One-Proposition Set</w:t>
      </w:r>
    </w:p>
    <w:p w14:paraId="29053211" w14:textId="77777777" w:rsidR="00E54693" w:rsidRDefault="00000000">
      <w:pPr>
        <w:pStyle w:val="CRMDescriptionLabel"/>
        <w:rPr>
          <w:color w:val="000000"/>
        </w:rPr>
      </w:pPr>
      <w:r>
        <w:rPr>
          <w:color w:val="000000"/>
        </w:rPr>
        <w:t>Superproperty of:</w:t>
      </w:r>
    </w:p>
    <w:p w14:paraId="475E8E71" w14:textId="77777777" w:rsidR="00E54693" w:rsidRDefault="00000000">
      <w:pPr>
        <w:spacing w:before="170"/>
        <w:rPr>
          <w:color w:val="000000"/>
        </w:rPr>
      </w:pPr>
      <w:r>
        <w:rPr>
          <w:rFonts w:eastAsia="Times New Roman" w:cs="Times New Roman"/>
          <w:color w:val="000000"/>
        </w:rPr>
        <w:tab/>
      </w:r>
      <w:r>
        <w:rPr>
          <w:rFonts w:eastAsia="Times New Roman" w:cs="Times New Roman"/>
          <w:color w:val="000000"/>
        </w:rPr>
        <w:tab/>
      </w:r>
    </w:p>
    <w:p w14:paraId="118B5DD8" w14:textId="77777777" w:rsidR="00E54693" w:rsidRDefault="00000000">
      <w:pPr>
        <w:pStyle w:val="CRMDescriptionLabel"/>
        <w:rPr>
          <w:color w:val="000000"/>
        </w:rPr>
      </w:pPr>
      <w:r>
        <w:rPr>
          <w:color w:val="000000"/>
        </w:rPr>
        <w:t>Subproperty of:</w:t>
      </w:r>
    </w:p>
    <w:p w14:paraId="2A9BE450" w14:textId="77777777" w:rsidR="00E54693" w:rsidRDefault="00E54693">
      <w:pPr>
        <w:spacing w:before="170"/>
        <w:ind w:left="1440"/>
        <w:rPr>
          <w:rFonts w:eastAsia="Times New Roman" w:cs="Times New Roman"/>
          <w:color w:val="000000"/>
          <w:sz w:val="24"/>
        </w:rPr>
      </w:pPr>
    </w:p>
    <w:p w14:paraId="3992976C" w14:textId="77777777" w:rsidR="00E54693" w:rsidRDefault="00000000">
      <w:pPr>
        <w:pStyle w:val="CRMDescriptionLabel"/>
        <w:rPr>
          <w:color w:val="000000"/>
        </w:rPr>
      </w:pPr>
      <w:r>
        <w:rPr>
          <w:color w:val="000000"/>
        </w:rPr>
        <w:t>Quantification:</w:t>
      </w:r>
    </w:p>
    <w:p w14:paraId="47C7D337" w14:textId="77777777" w:rsidR="00E54693" w:rsidRDefault="00000000">
      <w:pPr>
        <w:spacing w:after="142"/>
        <w:ind w:left="1440"/>
        <w:rPr>
          <w:color w:val="000000"/>
        </w:rPr>
      </w:pPr>
      <w:r>
        <w:rPr>
          <w:rFonts w:eastAsia="Times New Roman" w:cs="Times New Roman"/>
          <w:color w:val="000000"/>
        </w:rPr>
        <w:t>many to one, necessary (1,1:</w:t>
      </w:r>
      <w:proofErr w:type="gramStart"/>
      <w:r>
        <w:rPr>
          <w:rFonts w:eastAsia="Times New Roman" w:cs="Times New Roman"/>
          <w:color w:val="000000"/>
        </w:rPr>
        <w:t>0,n</w:t>
      </w:r>
      <w:proofErr w:type="gramEnd"/>
      <w:r>
        <w:rPr>
          <w:rFonts w:eastAsia="Times New Roman" w:cs="Times New Roman"/>
          <w:color w:val="000000"/>
        </w:rPr>
        <w:t>)</w:t>
      </w:r>
    </w:p>
    <w:p w14:paraId="57FEBBAC" w14:textId="77777777" w:rsidR="00E54693" w:rsidRDefault="00000000">
      <w:pPr>
        <w:pStyle w:val="CRMDescriptionLabel"/>
        <w:rPr>
          <w:color w:val="000000"/>
        </w:rPr>
      </w:pPr>
      <w:r>
        <w:rPr>
          <w:color w:val="000000"/>
        </w:rPr>
        <w:t>Scope note:</w:t>
      </w:r>
    </w:p>
    <w:p w14:paraId="62729564" w14:textId="77777777" w:rsidR="00E54693" w:rsidRDefault="00000000">
      <w:pPr>
        <w:pStyle w:val="CRMScopeNoteText"/>
        <w:rPr>
          <w:color w:val="000000"/>
        </w:rPr>
      </w:pPr>
      <w:r>
        <w:rPr>
          <w:color w:val="000000"/>
        </w:rPr>
        <w:t>This property associates an instance of E13 Attribute Assignment with an instance of I17 One-Proposition Set that describes the proposition made and believed to be true. </w:t>
      </w:r>
    </w:p>
    <w:p w14:paraId="60DA0A59" w14:textId="77777777" w:rsidR="00E54693" w:rsidRDefault="00000000">
      <w:pPr>
        <w:pStyle w:val="CRMScopeNoteText"/>
        <w:rPr>
          <w:color w:val="000000"/>
        </w:rPr>
      </w:pPr>
      <w:r>
        <w:rPr>
          <w:color w:val="000000"/>
        </w:rPr>
        <w:t xml:space="preserve">This property constitutes a formal logical alternative to specifying the proposition made by an instance of E13 Attribute Assignment via </w:t>
      </w:r>
      <w:r>
        <w:rPr>
          <w:i/>
          <w:iCs/>
          <w:color w:val="000000"/>
        </w:rPr>
        <w:t>P140 assigned attribute to (was attributed by</w:t>
      </w:r>
      <w:proofErr w:type="gramStart"/>
      <w:r>
        <w:rPr>
          <w:i/>
          <w:iCs/>
          <w:color w:val="000000"/>
        </w:rPr>
        <w:t>),  P</w:t>
      </w:r>
      <w:proofErr w:type="gramEnd"/>
      <w:r>
        <w:rPr>
          <w:i/>
          <w:iCs/>
          <w:color w:val="000000"/>
        </w:rPr>
        <w:t xml:space="preserve">141 assigned (was assigned by) </w:t>
      </w:r>
      <w:r>
        <w:rPr>
          <w:color w:val="000000"/>
        </w:rPr>
        <w:t>and</w:t>
      </w:r>
      <w:r>
        <w:rPr>
          <w:i/>
          <w:iCs/>
          <w:color w:val="000000"/>
        </w:rPr>
        <w:t xml:space="preserve"> P177 assigned property of type (is type of property assigned).</w:t>
      </w:r>
      <w:r>
        <w:rPr>
          <w:color w:val="000000"/>
        </w:rPr>
        <w:t xml:space="preserve"> As such, it is of importance for querying knowledge bases compatible with either model. </w:t>
      </w:r>
    </w:p>
    <w:p w14:paraId="27CBDD30" w14:textId="77777777" w:rsidR="00E54693" w:rsidRDefault="00000000">
      <w:pPr>
        <w:pStyle w:val="CRMScopeNoteText"/>
        <w:rPr>
          <w:color w:val="000000"/>
        </w:rPr>
      </w:pPr>
      <w:r>
        <w:rPr>
          <w:color w:val="000000"/>
        </w:rPr>
        <w:t xml:space="preserve">This property forms part of the following three (3) fully developed paths from E13 Attribute Assignment through: </w:t>
      </w:r>
    </w:p>
    <w:p w14:paraId="52F140A5" w14:textId="77777777" w:rsidR="00E54693" w:rsidRDefault="00000000">
      <w:pPr>
        <w:pStyle w:val="CRMScopeNoteText"/>
        <w:numPr>
          <w:ilvl w:val="0"/>
          <w:numId w:val="11"/>
        </w:numPr>
        <w:rPr>
          <w:color w:val="000000"/>
        </w:rPr>
      </w:pPr>
      <w:r>
        <w:rPr>
          <w:i/>
          <w:iCs/>
          <w:color w:val="000000"/>
        </w:rPr>
        <w:t>J33 assigned proposition (is assigned by)</w:t>
      </w:r>
      <w:r>
        <w:rPr>
          <w:color w:val="000000"/>
        </w:rPr>
        <w:t xml:space="preserve">, I17 One-Proposition Set, </w:t>
      </w:r>
      <w:r>
        <w:rPr>
          <w:i/>
          <w:iCs/>
          <w:color w:val="000000"/>
        </w:rPr>
        <w:t>J30 has domain (is domain of)</w:t>
      </w:r>
      <w:r>
        <w:rPr>
          <w:color w:val="000000"/>
        </w:rPr>
        <w:t xml:space="preserve"> to E1 CRM Entity, which is shortcut by </w:t>
      </w:r>
      <w:r>
        <w:rPr>
          <w:i/>
          <w:iCs/>
          <w:color w:val="000000"/>
        </w:rPr>
        <w:t>P140 assigned attribute to (was attributed by)</w:t>
      </w:r>
      <w:r>
        <w:rPr>
          <w:color w:val="000000"/>
        </w:rPr>
        <w:t>.  </w:t>
      </w:r>
    </w:p>
    <w:p w14:paraId="0C49DB5A" w14:textId="77777777" w:rsidR="00E54693" w:rsidRDefault="00000000">
      <w:pPr>
        <w:pStyle w:val="CRMScopeNoteText"/>
        <w:numPr>
          <w:ilvl w:val="0"/>
          <w:numId w:val="11"/>
        </w:numPr>
        <w:rPr>
          <w:color w:val="000000"/>
        </w:rPr>
      </w:pPr>
      <w:r>
        <w:rPr>
          <w:i/>
          <w:iCs/>
          <w:color w:val="000000"/>
        </w:rPr>
        <w:t>J33 assigned proposition (is assigned by)</w:t>
      </w:r>
      <w:r>
        <w:rPr>
          <w:color w:val="000000"/>
        </w:rPr>
        <w:t xml:space="preserve">, I17 One-Proposition Set, </w:t>
      </w:r>
      <w:r>
        <w:rPr>
          <w:i/>
          <w:iCs/>
          <w:color w:val="000000"/>
        </w:rPr>
        <w:t>J31 has range (is range of)</w:t>
      </w:r>
      <w:r>
        <w:rPr>
          <w:color w:val="000000"/>
        </w:rPr>
        <w:t xml:space="preserve"> to E1 CRM Entity, which is shortcut by </w:t>
      </w:r>
      <w:r>
        <w:rPr>
          <w:i/>
          <w:iCs/>
          <w:color w:val="000000"/>
        </w:rPr>
        <w:t>P141 assigned (was assigned by)</w:t>
      </w:r>
      <w:r>
        <w:rPr>
          <w:color w:val="000000"/>
        </w:rPr>
        <w:t xml:space="preserve">, </w:t>
      </w:r>
    </w:p>
    <w:p w14:paraId="0870C445" w14:textId="77777777" w:rsidR="00E54693" w:rsidRDefault="00000000">
      <w:pPr>
        <w:pStyle w:val="CRMScopeNoteText"/>
        <w:numPr>
          <w:ilvl w:val="0"/>
          <w:numId w:val="11"/>
        </w:numPr>
        <w:rPr>
          <w:color w:val="000000"/>
        </w:rPr>
      </w:pPr>
      <w:r>
        <w:rPr>
          <w:i/>
          <w:iCs/>
          <w:color w:val="000000"/>
        </w:rPr>
        <w:lastRenderedPageBreak/>
        <w:t>J33 assigned proposition (is assigned by)</w:t>
      </w:r>
      <w:r>
        <w:rPr>
          <w:color w:val="000000"/>
        </w:rPr>
        <w:t xml:space="preserve">, I17 One-Proposition Set, </w:t>
      </w:r>
      <w:r>
        <w:rPr>
          <w:i/>
          <w:iCs/>
          <w:color w:val="000000"/>
        </w:rPr>
        <w:t>J32 has property type (is property type of)</w:t>
      </w:r>
      <w:r>
        <w:rPr>
          <w:color w:val="000000"/>
        </w:rPr>
        <w:t xml:space="preserve"> to E1 CRM Entity, which is shortcut by </w:t>
      </w:r>
      <w:r>
        <w:rPr>
          <w:i/>
          <w:iCs/>
          <w:color w:val="000000"/>
        </w:rPr>
        <w:t>P177 assigned property of type (is type of property assigned).</w:t>
      </w:r>
    </w:p>
    <w:p w14:paraId="692643DC" w14:textId="77777777" w:rsidR="00E54693" w:rsidRDefault="00000000">
      <w:pPr>
        <w:pStyle w:val="CRMScopeNoteText"/>
        <w:rPr>
          <w:color w:val="000000"/>
        </w:rPr>
      </w:pPr>
      <w:bookmarkStart w:id="262" w:name="_Hlk163032920"/>
      <w:r>
        <w:rPr>
          <w:color w:val="000000"/>
        </w:rPr>
        <w:t xml:space="preserve">This property is a shortcut for the path from E13 Attribute Assignment through </w:t>
      </w:r>
      <w:r>
        <w:rPr>
          <w:i/>
          <w:color w:val="000000"/>
        </w:rPr>
        <w:t>J2 concluded that (was concluded by)</w:t>
      </w:r>
      <w:r>
        <w:rPr>
          <w:color w:val="000000"/>
        </w:rPr>
        <w:t xml:space="preserve">, I2 Belief, </w:t>
      </w:r>
      <w:r>
        <w:rPr>
          <w:i/>
          <w:color w:val="000000"/>
        </w:rPr>
        <w:t>J4 that (is subject of)</w:t>
      </w:r>
      <w:r>
        <w:rPr>
          <w:color w:val="000000"/>
        </w:rPr>
        <w:t xml:space="preserve">, I4 Proposition Set, </w:t>
      </w:r>
      <w:r>
        <w:rPr>
          <w:i/>
          <w:color w:val="000000"/>
        </w:rPr>
        <w:t>J5 holds to be</w:t>
      </w:r>
      <w:r>
        <w:rPr>
          <w:color w:val="000000"/>
        </w:rPr>
        <w:t xml:space="preserve"> to I6 Belief Value (= “True”).</w:t>
      </w:r>
      <w:bookmarkEnd w:id="262"/>
    </w:p>
    <w:p w14:paraId="7C0642FC" w14:textId="77777777" w:rsidR="00E54693" w:rsidRDefault="00000000">
      <w:pPr>
        <w:pStyle w:val="CRMDescriptionLabel"/>
        <w:rPr>
          <w:color w:val="000000"/>
        </w:rPr>
      </w:pPr>
      <w:r>
        <w:rPr>
          <w:color w:val="000000"/>
        </w:rPr>
        <w:t>Examples: </w:t>
      </w:r>
    </w:p>
    <w:p w14:paraId="1744A540" w14:textId="77777777" w:rsidR="00E54693" w:rsidRDefault="00000000">
      <w:pPr>
        <w:pStyle w:val="CRMExample"/>
        <w:numPr>
          <w:ilvl w:val="0"/>
          <w:numId w:val="4"/>
        </w:numPr>
        <w:rPr>
          <w:color w:val="000000"/>
        </w:rPr>
      </w:pPr>
      <w:r>
        <w:rPr>
          <w:rFonts w:cs="Times New Roman"/>
          <w:color w:val="000000"/>
        </w:rPr>
        <w:t xml:space="preserve">The gender classification of </w:t>
      </w:r>
      <w:r>
        <w:rPr>
          <w:rFonts w:cs="Times New Roman"/>
          <w:color w:val="000000"/>
          <w:szCs w:val="20"/>
        </w:rPr>
        <w:t xml:space="preserve">the skeleton on the left bench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provided to the press by Prof. Alessandro </w:t>
      </w:r>
      <w:proofErr w:type="spellStart"/>
      <w:r>
        <w:rPr>
          <w:rFonts w:cs="Times New Roman"/>
          <w:color w:val="000000"/>
          <w:szCs w:val="20"/>
        </w:rPr>
        <w:t>Mandolesi</w:t>
      </w:r>
      <w:proofErr w:type="spellEnd"/>
      <w:r>
        <w:rPr>
          <w:rFonts w:cs="Times New Roman"/>
          <w:color w:val="000000"/>
          <w:szCs w:val="20"/>
        </w:rPr>
        <w:t xml:space="preserve"> on the 21</w:t>
      </w:r>
      <w:r>
        <w:rPr>
          <w:rFonts w:cs="Times New Roman"/>
          <w:color w:val="000000"/>
          <w:szCs w:val="20"/>
          <w:vertAlign w:val="superscript"/>
        </w:rPr>
        <w:t>th</w:t>
      </w:r>
      <w:r>
        <w:rPr>
          <w:rFonts w:cs="Times New Roman"/>
          <w:color w:val="000000"/>
          <w:szCs w:val="20"/>
        </w:rPr>
        <w:t xml:space="preserve"> of September 2013 (E17, I5) </w:t>
      </w:r>
      <w:r>
        <w:rPr>
          <w:i/>
          <w:iCs/>
          <w:color w:val="000000"/>
        </w:rPr>
        <w:t xml:space="preserve">assigned proposition </w:t>
      </w:r>
    </w:p>
    <w:p w14:paraId="3F844AB6" w14:textId="77777777" w:rsidR="00E54693" w:rsidRDefault="00000000">
      <w:pPr>
        <w:pStyle w:val="CRMExample"/>
        <w:ind w:left="2160" w:firstLine="0"/>
        <w:rPr>
          <w:color w:val="000000"/>
        </w:rPr>
      </w:pPr>
      <w:r>
        <w:rPr>
          <w:rFonts w:cs="Times New Roman"/>
          <w:color w:val="000000"/>
        </w:rPr>
        <w:t>The proposition set with content:</w:t>
      </w:r>
    </w:p>
    <w:p w14:paraId="51330660" w14:textId="77777777" w:rsidR="00E54693" w:rsidRDefault="00000000">
      <w:pPr>
        <w:pStyle w:val="CRMExample"/>
        <w:ind w:left="2160" w:firstLine="0"/>
        <w:rPr>
          <w:color w:val="000000"/>
        </w:rPr>
      </w:pPr>
      <w:r>
        <w:rPr>
          <w:rFonts w:cs="Times New Roman"/>
          <w:color w:val="000000"/>
        </w:rPr>
        <w:t>{</w:t>
      </w: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P2 has type</w:t>
      </w:r>
      <w:r>
        <w:rPr>
          <w:rFonts w:cs="Times New Roman"/>
          <w:color w:val="000000"/>
          <w:szCs w:val="20"/>
        </w:rPr>
        <w:t xml:space="preserve"> ‘male’ (E55 Type)} (I17) (Squires 2013)</w:t>
      </w:r>
    </w:p>
    <w:p w14:paraId="2D887E0C" w14:textId="77777777" w:rsidR="00E54693" w:rsidRDefault="00000000">
      <w:pPr>
        <w:pStyle w:val="CRMExample"/>
        <w:numPr>
          <w:ilvl w:val="0"/>
          <w:numId w:val="4"/>
        </w:numPr>
        <w:rPr>
          <w:color w:val="000000"/>
        </w:rPr>
      </w:pPr>
      <w:r>
        <w:rPr>
          <w:rFonts w:cs="Times New Roman"/>
          <w:color w:val="000000"/>
        </w:rPr>
        <w:t xml:space="preserve">The gender analysis of </w:t>
      </w:r>
      <w:r>
        <w:rPr>
          <w:rFonts w:cs="Times New Roman"/>
          <w:color w:val="000000"/>
          <w:szCs w:val="20"/>
        </w:rPr>
        <w:t xml:space="preserve">the skeleton on the left bench 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rFonts w:cs="Times New Roman"/>
          <w:color w:val="000000"/>
          <w:szCs w:val="20"/>
        </w:rPr>
        <w:t xml:space="preserve"> provided to the press by Prof. Alessandro </w:t>
      </w:r>
      <w:proofErr w:type="spellStart"/>
      <w:r>
        <w:rPr>
          <w:rFonts w:cs="Times New Roman"/>
          <w:color w:val="000000"/>
          <w:szCs w:val="20"/>
        </w:rPr>
        <w:t>Mandolesi</w:t>
      </w:r>
      <w:proofErr w:type="spellEnd"/>
      <w:r>
        <w:rPr>
          <w:rFonts w:cs="Times New Roman"/>
          <w:color w:val="000000"/>
          <w:szCs w:val="20"/>
        </w:rPr>
        <w:t xml:space="preserve"> on the 18</w:t>
      </w:r>
      <w:r>
        <w:rPr>
          <w:rFonts w:cs="Times New Roman"/>
          <w:color w:val="000000"/>
          <w:szCs w:val="20"/>
          <w:vertAlign w:val="superscript"/>
        </w:rPr>
        <w:t>th</w:t>
      </w:r>
      <w:r>
        <w:rPr>
          <w:rFonts w:cs="Times New Roman"/>
          <w:color w:val="000000"/>
          <w:szCs w:val="20"/>
        </w:rPr>
        <w:t xml:space="preserve"> of October and academically published in 2013 (E17, S4) </w:t>
      </w:r>
      <w:r>
        <w:rPr>
          <w:i/>
          <w:iCs/>
          <w:color w:val="000000"/>
        </w:rPr>
        <w:t xml:space="preserve">assigned proposition </w:t>
      </w:r>
    </w:p>
    <w:p w14:paraId="68585EC9" w14:textId="77777777" w:rsidR="00E54693" w:rsidRDefault="00000000">
      <w:pPr>
        <w:pStyle w:val="CRMExample"/>
        <w:ind w:left="2160" w:firstLine="0"/>
        <w:rPr>
          <w:color w:val="000000"/>
        </w:rPr>
      </w:pPr>
      <w:r>
        <w:rPr>
          <w:rFonts w:cs="Times New Roman"/>
          <w:color w:val="000000"/>
        </w:rPr>
        <w:t>The proposition set with content:</w:t>
      </w:r>
    </w:p>
    <w:p w14:paraId="2139295A" w14:textId="77777777" w:rsidR="00E54693" w:rsidRDefault="00000000">
      <w:pPr>
        <w:pStyle w:val="CRMExample"/>
        <w:ind w:left="2160" w:firstLine="0"/>
        <w:rPr>
          <w:color w:val="000000"/>
        </w:rPr>
      </w:pPr>
      <w:r>
        <w:rPr>
          <w:rFonts w:cs="Times New Roman"/>
          <w:color w:val="000000"/>
        </w:rPr>
        <w:t>{</w:t>
      </w:r>
      <w:r>
        <w:rPr>
          <w:rFonts w:cs="Times New Roman"/>
          <w:color w:val="000000"/>
          <w:szCs w:val="20"/>
        </w:rPr>
        <w:t xml:space="preserve">The skeleton </w:t>
      </w:r>
      <w:r>
        <w:rPr>
          <w:color w:val="000000"/>
        </w:rPr>
        <w:t>on the left bench</w:t>
      </w:r>
      <w:r>
        <w:rPr>
          <w:rFonts w:cs="Times New Roman"/>
          <w:color w:val="000000"/>
          <w:szCs w:val="20"/>
          <w:lang w:bidi="ar-SA"/>
        </w:rPr>
        <w:t xml:space="preserve"> </w:t>
      </w:r>
      <w:r>
        <w:rPr>
          <w:rFonts w:cs="Times New Roman"/>
          <w:color w:val="000000"/>
          <w:szCs w:val="20"/>
        </w:rPr>
        <w:t xml:space="preserve">in </w:t>
      </w:r>
      <w:r>
        <w:rPr>
          <w:color w:val="000000"/>
        </w:rPr>
        <w:t xml:space="preserve">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r>
        <w:rPr>
          <w:rFonts w:cs="Times New Roman"/>
          <w:color w:val="000000"/>
          <w:szCs w:val="20"/>
          <w:lang w:bidi="ar-SA"/>
        </w:rPr>
        <w:t xml:space="preserve">(E20 Biological Object) </w:t>
      </w:r>
      <w:r>
        <w:rPr>
          <w:rFonts w:cs="Times New Roman"/>
          <w:i/>
          <w:iCs/>
          <w:color w:val="000000"/>
          <w:szCs w:val="20"/>
          <w:lang w:bidi="ar-SA"/>
        </w:rPr>
        <w:t>P2 has type</w:t>
      </w:r>
      <w:r>
        <w:rPr>
          <w:rFonts w:cs="Times New Roman"/>
          <w:color w:val="000000"/>
          <w:szCs w:val="20"/>
        </w:rPr>
        <w:t xml:space="preserve"> ‘female’ (E55 Type)} (I17) (</w:t>
      </w:r>
      <w:proofErr w:type="spellStart"/>
      <w:r>
        <w:rPr>
          <w:rFonts w:cs="Times New Roman"/>
          <w:color w:val="000000"/>
          <w:szCs w:val="20"/>
        </w:rPr>
        <w:t>Mandolesi</w:t>
      </w:r>
      <w:proofErr w:type="spellEnd"/>
      <w:r>
        <w:rPr>
          <w:rFonts w:cs="Times New Roman"/>
          <w:color w:val="000000"/>
          <w:szCs w:val="20"/>
        </w:rPr>
        <w:t xml:space="preserve"> 2013)</w:t>
      </w:r>
    </w:p>
    <w:p w14:paraId="28F41D7D" w14:textId="77777777" w:rsidR="00E54693" w:rsidRDefault="00000000">
      <w:pPr>
        <w:pStyle w:val="CRMExample"/>
        <w:numPr>
          <w:ilvl w:val="0"/>
          <w:numId w:val="4"/>
        </w:numPr>
        <w:rPr>
          <w:color w:val="000000"/>
        </w:rPr>
      </w:pPr>
      <w:r>
        <w:rPr>
          <w:color w:val="000000"/>
        </w:rPr>
        <w:t xml:space="preserve">The examination of MS Sinai Greek 418 by Nicholas </w:t>
      </w:r>
      <w:proofErr w:type="spellStart"/>
      <w:r>
        <w:rPr>
          <w:color w:val="000000"/>
        </w:rPr>
        <w:t>Pickwoad</w:t>
      </w:r>
      <w:proofErr w:type="spellEnd"/>
      <w:r>
        <w:rPr>
          <w:color w:val="000000"/>
        </w:rPr>
        <w:t xml:space="preserve"> in November 2003 (E13) </w:t>
      </w:r>
      <w:r>
        <w:rPr>
          <w:i/>
          <w:iCs/>
          <w:color w:val="000000"/>
        </w:rPr>
        <w:t xml:space="preserve">assigned proposition </w:t>
      </w:r>
    </w:p>
    <w:p w14:paraId="381C1C4D" w14:textId="77777777" w:rsidR="00E54693" w:rsidRDefault="00000000">
      <w:pPr>
        <w:pStyle w:val="CRMExample"/>
        <w:ind w:left="2160" w:firstLine="0"/>
        <w:rPr>
          <w:color w:val="000000"/>
        </w:rPr>
      </w:pPr>
      <w:r>
        <w:rPr>
          <w:rFonts w:cs="Times New Roman"/>
          <w:color w:val="000000"/>
        </w:rPr>
        <w:t>The proposition set with content:</w:t>
      </w:r>
    </w:p>
    <w:p w14:paraId="29769249" w14:textId="77777777" w:rsidR="00E54693" w:rsidRDefault="00000000">
      <w:pPr>
        <w:pStyle w:val="CRMExample"/>
        <w:ind w:left="2160" w:firstLine="0"/>
        <w:rPr>
          <w:color w:val="000000"/>
        </w:rPr>
      </w:pPr>
      <w:r>
        <w:rPr>
          <w:color w:val="000000"/>
        </w:rPr>
        <w:t>{The book MS Sinai Greek 418 (</w:t>
      </w:r>
      <w:r>
        <w:rPr>
          <w:rFonts w:cs="Times New Roman"/>
          <w:color w:val="000000"/>
          <w:szCs w:val="20"/>
          <w:lang w:bidi="ar-SA"/>
        </w:rPr>
        <w:t>E22 Human-Made Object</w:t>
      </w:r>
      <w:r>
        <w:rPr>
          <w:color w:val="000000"/>
        </w:rPr>
        <w:t xml:space="preserve">) </w:t>
      </w:r>
      <w:r>
        <w:rPr>
          <w:i/>
          <w:iCs/>
          <w:color w:val="000000"/>
        </w:rPr>
        <w:t>has binding structure</w:t>
      </w:r>
      <w:r>
        <w:rPr>
          <w:color w:val="000000"/>
        </w:rPr>
        <w:t xml:space="preserve"> ‘unsupported’ (E55 Type)} </w:t>
      </w:r>
      <w:r>
        <w:rPr>
          <w:rFonts w:cs="Times New Roman"/>
          <w:color w:val="000000"/>
          <w:szCs w:val="20"/>
        </w:rPr>
        <w:t xml:space="preserve">(I17) </w:t>
      </w:r>
      <w:r>
        <w:rPr>
          <w:color w:val="000000"/>
        </w:rPr>
        <w:t xml:space="preserve">(Honey &amp; </w:t>
      </w:r>
      <w:proofErr w:type="spellStart"/>
      <w:r>
        <w:rPr>
          <w:color w:val="000000"/>
        </w:rPr>
        <w:t>Pickwoad</w:t>
      </w:r>
      <w:proofErr w:type="spellEnd"/>
      <w:r>
        <w:rPr>
          <w:color w:val="000000"/>
        </w:rPr>
        <w:t>, 2010)</w:t>
      </w:r>
    </w:p>
    <w:p w14:paraId="44D6CBF7" w14:textId="77777777" w:rsidR="00E54693" w:rsidRDefault="00E54693">
      <w:pPr>
        <w:pStyle w:val="CRMExample"/>
        <w:ind w:left="1644" w:firstLine="0"/>
        <w:rPr>
          <w:color w:val="000000"/>
        </w:rPr>
      </w:pPr>
    </w:p>
    <w:p w14:paraId="7F5BAD93" w14:textId="77777777" w:rsidR="00E54693" w:rsidRDefault="00000000">
      <w:pPr>
        <w:pStyle w:val="CRMExample"/>
        <w:ind w:left="1644" w:firstLine="0"/>
        <w:rPr>
          <w:color w:val="000000"/>
        </w:rPr>
      </w:pPr>
      <w:r>
        <w:rPr>
          <w:color w:val="000000"/>
        </w:rPr>
        <w:t>[See comments for examples of I17]</w:t>
      </w:r>
    </w:p>
    <w:p w14:paraId="7B1EE15A" w14:textId="77777777" w:rsidR="00E54693" w:rsidRDefault="00000000">
      <w:pPr>
        <w:pStyle w:val="CRMDescriptionLabel"/>
        <w:rPr>
          <w:color w:val="000000"/>
        </w:rPr>
      </w:pPr>
      <w:r>
        <w:rPr>
          <w:color w:val="000000"/>
        </w:rPr>
        <w:t>In First Order Logic: </w:t>
      </w:r>
    </w:p>
    <w:p w14:paraId="6AB82AC3" w14:textId="77777777" w:rsidR="00E54693" w:rsidRDefault="00000000">
      <w:pPr>
        <w:pStyle w:val="CRMFirstOrderLogic"/>
        <w:rPr>
          <w:color w:val="000000"/>
        </w:rPr>
      </w:pPr>
      <w:r>
        <w:rPr>
          <w:color w:val="000000"/>
        </w:rPr>
        <w:t>J33(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E13(x)</w:t>
      </w:r>
    </w:p>
    <w:p w14:paraId="364D586D" w14:textId="77777777" w:rsidR="00E54693" w:rsidRDefault="00000000">
      <w:pPr>
        <w:pStyle w:val="CRMFirstOrderLogic"/>
        <w:rPr>
          <w:color w:val="000000"/>
        </w:rPr>
      </w:pPr>
      <w:r>
        <w:rPr>
          <w:color w:val="000000"/>
        </w:rPr>
        <w:t>J33(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I17(y)</w:t>
      </w:r>
    </w:p>
    <w:p w14:paraId="5046226A" w14:textId="77777777" w:rsidR="00E54693" w:rsidRDefault="00000000">
      <w:pPr>
        <w:pStyle w:val="CRMFirstOrderLogic"/>
        <w:rPr>
          <w:color w:val="000000"/>
        </w:rPr>
      </w:pPr>
      <w:r>
        <w:rPr>
          <w:color w:val="000000"/>
        </w:rPr>
        <w:t>J33(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P140(</w:t>
      </w:r>
      <w:proofErr w:type="spellStart"/>
      <w:r>
        <w:rPr>
          <w:color w:val="000000"/>
        </w:rPr>
        <w:t>x,u</w:t>
      </w:r>
      <w:proofErr w:type="spellEnd"/>
      <w:r>
        <w:rPr>
          <w:color w:val="000000"/>
        </w:rPr>
        <w:t>) ˄ J30(</w:t>
      </w:r>
      <w:proofErr w:type="spellStart"/>
      <w:r>
        <w:rPr>
          <w:color w:val="000000"/>
        </w:rPr>
        <w:t>y,u</w:t>
      </w:r>
      <w:proofErr w:type="spellEnd"/>
      <w:r>
        <w:rPr>
          <w:color w:val="000000"/>
        </w:rPr>
        <w:t>) ˄ P141(</w:t>
      </w:r>
      <w:proofErr w:type="spellStart"/>
      <w:r>
        <w:rPr>
          <w:color w:val="000000"/>
        </w:rPr>
        <w:t>x,v</w:t>
      </w:r>
      <w:proofErr w:type="spellEnd"/>
      <w:r>
        <w:rPr>
          <w:color w:val="000000"/>
        </w:rPr>
        <w:t>) ˄ J31(</w:t>
      </w:r>
      <w:proofErr w:type="spellStart"/>
      <w:r>
        <w:rPr>
          <w:color w:val="000000"/>
        </w:rPr>
        <w:t>y,v</w:t>
      </w:r>
      <w:proofErr w:type="spellEnd"/>
      <w:r>
        <w:rPr>
          <w:color w:val="000000"/>
        </w:rPr>
        <w:t>) ˄ P177(w) ˄ J32(</w:t>
      </w:r>
      <w:proofErr w:type="spellStart"/>
      <w:r>
        <w:rPr>
          <w:color w:val="000000"/>
        </w:rPr>
        <w:t>y,w</w:t>
      </w:r>
      <w:proofErr w:type="spellEnd"/>
      <w:r>
        <w:rPr>
          <w:color w:val="000000"/>
        </w:rPr>
        <w:t>)</w:t>
      </w:r>
    </w:p>
    <w:p w14:paraId="2DA32E07" w14:textId="77777777" w:rsidR="00E54693" w:rsidRDefault="00000000">
      <w:pPr>
        <w:pStyle w:val="CRMFirstOrderLogic"/>
        <w:rPr>
          <w:color w:val="000000"/>
        </w:rPr>
      </w:pPr>
      <w:r>
        <w:rPr>
          <w:color w:val="000000"/>
        </w:rPr>
        <w:t>J33(</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w:t>
      </w:r>
      <w:r>
        <w:rPr>
          <w:rFonts w:ascii="Cambria Math" w:hAnsi="Cambria Math" w:cs="Cambria Math"/>
          <w:color w:val="000000"/>
        </w:rPr>
        <w:t>∃</w:t>
      </w:r>
      <w:r>
        <w:rPr>
          <w:color w:val="000000"/>
        </w:rPr>
        <w:t>u) [I2(u) ˄ J2(</w:t>
      </w:r>
      <w:proofErr w:type="spellStart"/>
      <w:r>
        <w:rPr>
          <w:color w:val="000000"/>
        </w:rPr>
        <w:t>x,u</w:t>
      </w:r>
      <w:proofErr w:type="spellEnd"/>
      <w:r>
        <w:rPr>
          <w:color w:val="000000"/>
        </w:rPr>
        <w:t>) ˄ J4(</w:t>
      </w:r>
      <w:proofErr w:type="spellStart"/>
      <w:r>
        <w:rPr>
          <w:color w:val="000000"/>
        </w:rPr>
        <w:t>u,y</w:t>
      </w:r>
      <w:proofErr w:type="spellEnd"/>
      <w:r>
        <w:rPr>
          <w:color w:val="000000"/>
        </w:rPr>
        <w:t>) ˄ J5(</w:t>
      </w:r>
      <w:proofErr w:type="spellStart"/>
      <w:r>
        <w:rPr>
          <w:color w:val="000000"/>
        </w:rPr>
        <w:t>u,’TRUE</w:t>
      </w:r>
      <w:proofErr w:type="spellEnd"/>
      <w:r>
        <w:rPr>
          <w:color w:val="000000"/>
        </w:rPr>
        <w:t>’)]  believed to be true!</w:t>
      </w:r>
    </w:p>
    <w:p w14:paraId="68297D23" w14:textId="77777777" w:rsidR="00E54693" w:rsidRDefault="00000000">
      <w:pPr>
        <w:pStyle w:val="CRMFirstOrderLogic"/>
        <w:rPr>
          <w:color w:val="000000"/>
        </w:rPr>
      </w:pPr>
      <w:r>
        <w:rPr>
          <w:color w:val="000000"/>
        </w:rPr>
        <w:t xml:space="preserve">E13(x) </w:t>
      </w:r>
      <w:r>
        <w:rPr>
          <w:rFonts w:ascii="Cambria Math" w:hAnsi="Cambria Math" w:cs="Cambria Math"/>
          <w:color w:val="000000"/>
        </w:rPr>
        <w:t>⇒</w:t>
      </w:r>
      <w:r>
        <w:rPr>
          <w:color w:val="000000"/>
        </w:rPr>
        <w:t> (</w:t>
      </w:r>
      <w:r>
        <w:rPr>
          <w:rFonts w:ascii="Cambria Math" w:hAnsi="Cambria Math" w:cs="Cambria Math"/>
          <w:color w:val="000000"/>
        </w:rPr>
        <w:t>∃</w:t>
      </w:r>
      <w:proofErr w:type="spellStart"/>
      <w:r>
        <w:rPr>
          <w:color w:val="000000"/>
        </w:rPr>
        <w:t>uvw</w:t>
      </w:r>
      <w:proofErr w:type="spellEnd"/>
      <w:r>
        <w:rPr>
          <w:color w:val="000000"/>
        </w:rPr>
        <w:t>) [E1(u) ˄ P140(</w:t>
      </w:r>
      <w:proofErr w:type="spellStart"/>
      <w:proofErr w:type="gramStart"/>
      <w:r>
        <w:rPr>
          <w:color w:val="000000"/>
        </w:rPr>
        <w:t>x,u</w:t>
      </w:r>
      <w:proofErr w:type="spellEnd"/>
      <w:proofErr w:type="gramEnd"/>
      <w:r>
        <w:rPr>
          <w:color w:val="000000"/>
        </w:rPr>
        <w:t>) ˄ E1(v) ˄ P141(</w:t>
      </w:r>
      <w:proofErr w:type="spellStart"/>
      <w:r>
        <w:rPr>
          <w:color w:val="000000"/>
        </w:rPr>
        <w:t>x,v</w:t>
      </w:r>
      <w:proofErr w:type="spellEnd"/>
      <w:r>
        <w:rPr>
          <w:color w:val="000000"/>
        </w:rPr>
        <w:t>) ˄ E55(w) ˄ P177(</w:t>
      </w:r>
      <w:proofErr w:type="spellStart"/>
      <w:r>
        <w:rPr>
          <w:color w:val="000000"/>
        </w:rPr>
        <w:t>x,w</w:t>
      </w:r>
      <w:proofErr w:type="spellEnd"/>
      <w:r>
        <w:rPr>
          <w:color w:val="000000"/>
        </w:rPr>
        <w:t>)]  </w:t>
      </w:r>
    </w:p>
    <w:p w14:paraId="1AB28334" w14:textId="77777777" w:rsidR="00E54693" w:rsidRDefault="00000000">
      <w:pPr>
        <w:pStyle w:val="CRMFirstOrderLogic"/>
        <w:rPr>
          <w:color w:val="000000"/>
        </w:rPr>
      </w:pPr>
      <w:r>
        <w:rPr>
          <w:color w:val="000000"/>
        </w:rPr>
        <w:t>J2(</w:t>
      </w:r>
      <w:proofErr w:type="spellStart"/>
      <w:proofErr w:type="gramStart"/>
      <w:r>
        <w:rPr>
          <w:color w:val="000000"/>
        </w:rPr>
        <w:t>x,y</w:t>
      </w:r>
      <w:proofErr w:type="spellEnd"/>
      <w:proofErr w:type="gramEnd"/>
      <w:r>
        <w:rPr>
          <w:color w:val="000000"/>
        </w:rPr>
        <w:t xml:space="preserve">) ˄ E13(x) </w:t>
      </w:r>
      <w:r>
        <w:rPr>
          <w:rFonts w:ascii="Cambria Math" w:hAnsi="Cambria Math" w:cs="Cambria Math"/>
          <w:color w:val="000000"/>
        </w:rPr>
        <w:t>⇒</w:t>
      </w:r>
      <w:r>
        <w:rPr>
          <w:color w:val="000000"/>
        </w:rPr>
        <w:t xml:space="preserve"> J33(</w:t>
      </w:r>
      <w:proofErr w:type="spellStart"/>
      <w:r>
        <w:rPr>
          <w:color w:val="000000"/>
        </w:rPr>
        <w:t>x,y</w:t>
      </w:r>
      <w:proofErr w:type="spellEnd"/>
      <w:r>
        <w:rPr>
          <w:color w:val="000000"/>
        </w:rPr>
        <w:t>)</w:t>
      </w:r>
    </w:p>
    <w:p w14:paraId="4D60336A" w14:textId="77777777" w:rsidR="00E54693" w:rsidRDefault="00000000">
      <w:pPr>
        <w:pStyle w:val="CRMFirstOrderLogic"/>
        <w:rPr>
          <w:color w:val="000000"/>
        </w:rPr>
      </w:pPr>
      <w:r>
        <w:rPr>
          <w:color w:val="000000"/>
        </w:rPr>
        <w:t>P140(</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w:t>
      </w:r>
      <w:r>
        <w:rPr>
          <w:rFonts w:ascii="Cambria Math" w:hAnsi="Cambria Math" w:cs="Cambria Math"/>
          <w:color w:val="000000"/>
        </w:rPr>
        <w:t>∃</w:t>
      </w:r>
      <w:r>
        <w:rPr>
          <w:color w:val="000000"/>
        </w:rPr>
        <w:t>u) [I17(u) ˄ J33(</w:t>
      </w:r>
      <w:proofErr w:type="spellStart"/>
      <w:r>
        <w:rPr>
          <w:color w:val="000000"/>
        </w:rPr>
        <w:t>x,u</w:t>
      </w:r>
      <w:proofErr w:type="spellEnd"/>
      <w:r>
        <w:rPr>
          <w:color w:val="000000"/>
        </w:rPr>
        <w:t>) ˄ J30(</w:t>
      </w:r>
      <w:proofErr w:type="spellStart"/>
      <w:r>
        <w:rPr>
          <w:color w:val="000000"/>
        </w:rPr>
        <w:t>u,y</w:t>
      </w:r>
      <w:proofErr w:type="spellEnd"/>
      <w:r>
        <w:rPr>
          <w:color w:val="000000"/>
        </w:rPr>
        <w:t>)]</w:t>
      </w:r>
    </w:p>
    <w:p w14:paraId="7EA134F5" w14:textId="77777777" w:rsidR="00E54693" w:rsidRDefault="00000000">
      <w:pPr>
        <w:pStyle w:val="CRMFirstOrderLogic"/>
        <w:rPr>
          <w:color w:val="000000"/>
        </w:rPr>
      </w:pPr>
      <w:r>
        <w:rPr>
          <w:color w:val="000000"/>
        </w:rPr>
        <w:t>P141(</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w:t>
      </w:r>
      <w:r>
        <w:rPr>
          <w:rFonts w:ascii="Cambria Math" w:hAnsi="Cambria Math" w:cs="Cambria Math"/>
          <w:color w:val="000000"/>
        </w:rPr>
        <w:t>∃</w:t>
      </w:r>
      <w:r>
        <w:rPr>
          <w:color w:val="000000"/>
        </w:rPr>
        <w:t>u) [I17(u) ˄ J33(</w:t>
      </w:r>
      <w:proofErr w:type="spellStart"/>
      <w:r>
        <w:rPr>
          <w:color w:val="000000"/>
        </w:rPr>
        <w:t>x,u</w:t>
      </w:r>
      <w:proofErr w:type="spellEnd"/>
      <w:r>
        <w:rPr>
          <w:color w:val="000000"/>
        </w:rPr>
        <w:t>) ˄ J31(</w:t>
      </w:r>
      <w:proofErr w:type="spellStart"/>
      <w:r>
        <w:rPr>
          <w:color w:val="000000"/>
        </w:rPr>
        <w:t>u,y</w:t>
      </w:r>
      <w:proofErr w:type="spellEnd"/>
      <w:r>
        <w:rPr>
          <w:color w:val="000000"/>
        </w:rPr>
        <w:t xml:space="preserve">)] </w:t>
      </w:r>
    </w:p>
    <w:p w14:paraId="097997D7" w14:textId="77777777" w:rsidR="00E54693" w:rsidRDefault="00000000">
      <w:pPr>
        <w:pStyle w:val="CRMFirstOrderLogic"/>
        <w:rPr>
          <w:color w:val="000000"/>
        </w:rPr>
      </w:pPr>
      <w:r>
        <w:rPr>
          <w:color w:val="000000"/>
        </w:rPr>
        <w:t>P177(</w:t>
      </w:r>
      <w:proofErr w:type="spellStart"/>
      <w:proofErr w:type="gramStart"/>
      <w:r>
        <w:rPr>
          <w:color w:val="000000"/>
        </w:rPr>
        <w:t>x,y</w:t>
      </w:r>
      <w:proofErr w:type="spellEnd"/>
      <w:proofErr w:type="gramEnd"/>
      <w:r>
        <w:rPr>
          <w:color w:val="000000"/>
        </w:rPr>
        <w:t xml:space="preserve">) </w:t>
      </w:r>
      <w:r>
        <w:rPr>
          <w:rFonts w:ascii="Cambria Math" w:hAnsi="Cambria Math" w:cs="Cambria Math"/>
          <w:color w:val="000000"/>
        </w:rPr>
        <w:t>⇒</w:t>
      </w:r>
      <w:r>
        <w:rPr>
          <w:color w:val="000000"/>
        </w:rPr>
        <w:t xml:space="preserve"> (</w:t>
      </w:r>
      <w:r>
        <w:rPr>
          <w:rFonts w:ascii="Cambria Math" w:hAnsi="Cambria Math" w:cs="Cambria Math"/>
          <w:color w:val="000000"/>
        </w:rPr>
        <w:t>∃</w:t>
      </w:r>
      <w:r>
        <w:rPr>
          <w:color w:val="000000"/>
        </w:rPr>
        <w:t>u) [I17(u) ˄ J33(</w:t>
      </w:r>
      <w:proofErr w:type="spellStart"/>
      <w:r>
        <w:rPr>
          <w:color w:val="000000"/>
        </w:rPr>
        <w:t>x,u</w:t>
      </w:r>
      <w:proofErr w:type="spellEnd"/>
      <w:r>
        <w:rPr>
          <w:color w:val="000000"/>
        </w:rPr>
        <w:t>) ˄ J32(</w:t>
      </w:r>
      <w:proofErr w:type="spellStart"/>
      <w:r>
        <w:rPr>
          <w:color w:val="000000"/>
        </w:rPr>
        <w:t>u,y</w:t>
      </w:r>
      <w:proofErr w:type="spellEnd"/>
      <w:r>
        <w:rPr>
          <w:color w:val="000000"/>
        </w:rPr>
        <w:t>)]</w:t>
      </w:r>
    </w:p>
    <w:p w14:paraId="18C2B7E6" w14:textId="77777777" w:rsidR="00E54693" w:rsidRDefault="00000000">
      <w:pPr>
        <w:pStyle w:val="Heading1"/>
        <w:numPr>
          <w:ilvl w:val="0"/>
          <w:numId w:val="0"/>
        </w:numPr>
        <w:rPr>
          <w:color w:val="000000"/>
        </w:rPr>
      </w:pPr>
      <w:bookmarkStart w:id="263" w:name="_Toc71905915"/>
      <w:bookmarkStart w:id="264" w:name="_Toc63009699"/>
      <w:bookmarkStart w:id="265" w:name="_Toc69734687"/>
      <w:bookmarkStart w:id="266" w:name="_Toc70522723"/>
      <w:bookmarkStart w:id="267" w:name="_Toc71548774"/>
      <w:bookmarkStart w:id="268" w:name="_Toc71114931"/>
      <w:bookmarkStart w:id="269" w:name="_Toc184660173"/>
      <w:r>
        <w:rPr>
          <w:color w:val="000000"/>
        </w:rPr>
        <w:lastRenderedPageBreak/>
        <w:t>Works Cited</w:t>
      </w:r>
      <w:bookmarkEnd w:id="263"/>
      <w:bookmarkEnd w:id="264"/>
      <w:bookmarkEnd w:id="265"/>
      <w:bookmarkEnd w:id="266"/>
      <w:bookmarkEnd w:id="267"/>
      <w:bookmarkEnd w:id="268"/>
      <w:bookmarkEnd w:id="269"/>
    </w:p>
    <w:p w14:paraId="0115AD27" w14:textId="77777777" w:rsidR="00E54693" w:rsidRDefault="00000000">
      <w:pPr>
        <w:spacing w:after="120" w:line="276" w:lineRule="auto"/>
        <w:rPr>
          <w:color w:val="000000"/>
          <w:lang w:val="en-US"/>
        </w:rPr>
      </w:pPr>
      <w:r>
        <w:rPr>
          <w:color w:val="000000"/>
          <w:lang w:val="en-US"/>
        </w:rPr>
        <w:t>‘</w:t>
      </w:r>
      <w:r>
        <w:rPr>
          <w:i/>
          <w:iCs/>
          <w:color w:val="000000"/>
          <w:lang w:val="en-US"/>
        </w:rPr>
        <w:t>The Twelve Caesars</w:t>
      </w:r>
      <w:r>
        <w:rPr>
          <w:color w:val="000000"/>
          <w:lang w:val="en-US"/>
        </w:rPr>
        <w:t xml:space="preserve">’ (2024) </w:t>
      </w:r>
      <w:r>
        <w:rPr>
          <w:i/>
          <w:iCs/>
          <w:color w:val="000000"/>
          <w:lang w:val="en-US"/>
        </w:rPr>
        <w:t>Wikipedia</w:t>
      </w:r>
      <w:r>
        <w:rPr>
          <w:color w:val="000000"/>
          <w:lang w:val="en-US"/>
        </w:rPr>
        <w:t>. Available at: https://en.wikipedia.org/w/index.php?title=The_Twelve_Caesars&amp;oldid=1261298423#External_links (Accessed: 9 December 2024).</w:t>
      </w:r>
    </w:p>
    <w:p w14:paraId="37A0664B" w14:textId="77777777" w:rsidR="00E54693" w:rsidRDefault="00000000">
      <w:pPr>
        <w:spacing w:after="120" w:line="276" w:lineRule="auto"/>
        <w:rPr>
          <w:color w:val="000000"/>
        </w:rPr>
      </w:pPr>
      <w:proofErr w:type="spellStart"/>
      <w:r>
        <w:rPr>
          <w:color w:val="000000"/>
        </w:rPr>
        <w:t>Bekiari</w:t>
      </w:r>
      <w:proofErr w:type="spellEnd"/>
      <w:r>
        <w:rPr>
          <w:color w:val="000000"/>
        </w:rPr>
        <w:t xml:space="preserve">, C., Doerr, M., Le </w:t>
      </w:r>
      <w:proofErr w:type="spellStart"/>
      <w:r>
        <w:rPr>
          <w:color w:val="000000"/>
        </w:rPr>
        <w:t>Bœuf</w:t>
      </w:r>
      <w:proofErr w:type="spellEnd"/>
      <w:r>
        <w:rPr>
          <w:color w:val="000000"/>
        </w:rPr>
        <w:t>, P., Pat Riva, P. et al (2019). LRMoo: object-oriented definition and mapping from IFLA LRM version 0.5</w:t>
      </w:r>
    </w:p>
    <w:p w14:paraId="1F811CC6" w14:textId="77777777" w:rsidR="00E54693" w:rsidRDefault="00000000">
      <w:pPr>
        <w:spacing w:after="120" w:line="276" w:lineRule="auto"/>
        <w:rPr>
          <w:color w:val="000000"/>
        </w:rPr>
      </w:pPr>
      <w:r>
        <w:rPr>
          <w:color w:val="000000"/>
        </w:rPr>
        <w:t xml:space="preserve">Bologna, F. (2021) ‘Who was Nero?’, </w:t>
      </w:r>
      <w:r>
        <w:rPr>
          <w:i/>
          <w:iCs/>
          <w:color w:val="000000"/>
        </w:rPr>
        <w:t>The British Museum Blog</w:t>
      </w:r>
      <w:r>
        <w:rPr>
          <w:color w:val="000000"/>
        </w:rPr>
        <w:t xml:space="preserve">, 22 April. Available at: </w:t>
      </w:r>
      <w:hyperlink r:id="rId34">
        <w:r>
          <w:rPr>
            <w:rStyle w:val="Hyperlink"/>
            <w:color w:val="000000"/>
            <w:u w:val="none"/>
          </w:rPr>
          <w:t>https://www.britishmuseum.org/blog/who-was-nero</w:t>
        </w:r>
      </w:hyperlink>
      <w:r>
        <w:rPr>
          <w:color w:val="000000"/>
        </w:rPr>
        <w:t xml:space="preserve"> (Accessed: 10 April 2023).</w:t>
      </w:r>
    </w:p>
    <w:p w14:paraId="3739887C" w14:textId="77777777" w:rsidR="00E54693" w:rsidRDefault="00000000">
      <w:pPr>
        <w:spacing w:after="120" w:line="276" w:lineRule="auto"/>
      </w:pPr>
      <w:r>
        <w:rPr>
          <w:color w:val="000000"/>
        </w:rPr>
        <w:t xml:space="preserve">Doerr, M., </w:t>
      </w:r>
      <w:proofErr w:type="spellStart"/>
      <w:r>
        <w:rPr>
          <w:color w:val="000000"/>
        </w:rPr>
        <w:t>Kritsotaki</w:t>
      </w:r>
      <w:proofErr w:type="spellEnd"/>
      <w:r>
        <w:rPr>
          <w:color w:val="000000"/>
        </w:rPr>
        <w:t xml:space="preserve">, A., &amp; </w:t>
      </w:r>
      <w:proofErr w:type="spellStart"/>
      <w:r>
        <w:rPr>
          <w:color w:val="000000"/>
        </w:rPr>
        <w:t>Boutsika</w:t>
      </w:r>
      <w:proofErr w:type="spellEnd"/>
      <w:r>
        <w:rPr>
          <w:color w:val="000000"/>
        </w:rPr>
        <w:t>, A. (2011). </w:t>
      </w:r>
      <w:hyperlink r:id="rId35" w:tgtFrame="_blank">
        <w:r>
          <w:rPr>
            <w:rStyle w:val="Hyperlink"/>
            <w:color w:val="000000"/>
            <w:u w:val="none"/>
          </w:rPr>
          <w:t>Factual argumentation - a core model for assertions making</w:t>
        </w:r>
      </w:hyperlink>
      <w:r>
        <w:rPr>
          <w:color w:val="000000"/>
        </w:rPr>
        <w:t>. </w:t>
      </w:r>
      <w:r>
        <w:rPr>
          <w:i/>
          <w:iCs/>
          <w:color w:val="000000"/>
        </w:rPr>
        <w:t>Journal on Computing and Cultural Heritage (JOCCH</w:t>
      </w:r>
      <w:proofErr w:type="gramStart"/>
      <w:r>
        <w:rPr>
          <w:i/>
          <w:iCs/>
          <w:color w:val="000000"/>
        </w:rPr>
        <w:t xml:space="preserve">) </w:t>
      </w:r>
      <w:r>
        <w:rPr>
          <w:color w:val="000000"/>
        </w:rPr>
        <w:t>,</w:t>
      </w:r>
      <w:proofErr w:type="gramEnd"/>
      <w:r>
        <w:rPr>
          <w:color w:val="000000"/>
        </w:rPr>
        <w:t> </w:t>
      </w:r>
      <w:r>
        <w:rPr>
          <w:i/>
          <w:iCs/>
          <w:color w:val="000000"/>
        </w:rPr>
        <w:t>3</w:t>
      </w:r>
      <w:r>
        <w:rPr>
          <w:color w:val="000000"/>
        </w:rPr>
        <w:t>(3), 34, New York, NY, USA : ACM</w:t>
      </w:r>
    </w:p>
    <w:p w14:paraId="3535CB7F" w14:textId="77777777" w:rsidR="00E54693" w:rsidRDefault="00000000">
      <w:pPr>
        <w:spacing w:after="120" w:line="276" w:lineRule="auto"/>
        <w:rPr>
          <w:color w:val="000000"/>
        </w:rPr>
      </w:pPr>
      <w:r>
        <w:rPr>
          <w:color w:val="000000"/>
        </w:rPr>
        <w:t xml:space="preserve">Doerr, M., </w:t>
      </w:r>
      <w:proofErr w:type="spellStart"/>
      <w:r>
        <w:rPr>
          <w:color w:val="000000"/>
        </w:rPr>
        <w:t>Kritsotaki</w:t>
      </w:r>
      <w:proofErr w:type="spellEnd"/>
      <w:r>
        <w:rPr>
          <w:color w:val="000000"/>
        </w:rPr>
        <w:t xml:space="preserve">, A., Rousakis, Y., Hiebel, G., Theodoridou, M. et al (2019) CRMsci, </w:t>
      </w:r>
      <w:bookmarkStart w:id="270" w:name="_Hlk22633538"/>
      <w:r>
        <w:rPr>
          <w:color w:val="000000"/>
        </w:rPr>
        <w:t>version 1.2.7</w:t>
      </w:r>
      <w:bookmarkEnd w:id="270"/>
    </w:p>
    <w:p w14:paraId="6BCCA7CB" w14:textId="77777777" w:rsidR="00E54693" w:rsidRDefault="00000000">
      <w:pPr>
        <w:spacing w:after="120" w:line="276" w:lineRule="auto"/>
        <w:rPr>
          <w:color w:val="000000"/>
        </w:rPr>
      </w:pPr>
      <w:r>
        <w:rPr>
          <w:color w:val="000000"/>
        </w:rPr>
        <w:t xml:space="preserve">Gangemi. A. &amp; Mika P. (2003). Understanding the semantic web through descriptions and situations. In </w:t>
      </w:r>
      <w:r>
        <w:rPr>
          <w:i/>
          <w:color w:val="000000"/>
        </w:rPr>
        <w:t>Proceedings of DOA/</w:t>
      </w:r>
      <w:proofErr w:type="spellStart"/>
      <w:r>
        <w:rPr>
          <w:i/>
          <w:color w:val="000000"/>
        </w:rPr>
        <w:t>CoopIS</w:t>
      </w:r>
      <w:proofErr w:type="spellEnd"/>
      <w:r>
        <w:rPr>
          <w:i/>
          <w:color w:val="000000"/>
        </w:rPr>
        <w:t>/ODBASE 2003</w:t>
      </w:r>
      <w:r>
        <w:rPr>
          <w:color w:val="000000"/>
        </w:rPr>
        <w:t xml:space="preserve"> </w:t>
      </w:r>
      <w:r>
        <w:rPr>
          <w:i/>
          <w:color w:val="000000"/>
        </w:rPr>
        <w:t xml:space="preserve">Confederated International Conferences DOA, </w:t>
      </w:r>
      <w:proofErr w:type="spellStart"/>
      <w:r>
        <w:rPr>
          <w:i/>
          <w:color w:val="000000"/>
        </w:rPr>
        <w:t>CoopIS</w:t>
      </w:r>
      <w:proofErr w:type="spellEnd"/>
      <w:r>
        <w:rPr>
          <w:i/>
          <w:color w:val="000000"/>
        </w:rPr>
        <w:t xml:space="preserve"> and ODBASE, LNCS</w:t>
      </w:r>
      <w:r>
        <w:rPr>
          <w:color w:val="000000"/>
        </w:rPr>
        <w:t>. Springer, 2003.</w:t>
      </w:r>
    </w:p>
    <w:p w14:paraId="254DFCBA" w14:textId="77777777" w:rsidR="00E54693" w:rsidRDefault="00000000">
      <w:pPr>
        <w:spacing w:after="120" w:line="276" w:lineRule="auto"/>
        <w:rPr>
          <w:color w:val="000000"/>
          <w:lang w:val="en-US"/>
        </w:rPr>
      </w:pPr>
      <w:r>
        <w:rPr>
          <w:color w:val="000000"/>
          <w:lang w:val="en-US"/>
        </w:rPr>
        <w:t xml:space="preserve">Gardin, J.-C. (2003) ‘Archaeological Discourse, Conceptual Modelling and </w:t>
      </w:r>
      <w:proofErr w:type="spellStart"/>
      <w:r>
        <w:rPr>
          <w:color w:val="000000"/>
          <w:lang w:val="en-US"/>
        </w:rPr>
        <w:t>Digitalisation</w:t>
      </w:r>
      <w:proofErr w:type="spellEnd"/>
      <w:r>
        <w:rPr>
          <w:color w:val="000000"/>
          <w:lang w:val="en-US"/>
        </w:rPr>
        <w:t xml:space="preserve">: an Interim Report of the </w:t>
      </w:r>
      <w:proofErr w:type="spellStart"/>
      <w:r>
        <w:rPr>
          <w:color w:val="000000"/>
          <w:lang w:val="en-US"/>
        </w:rPr>
        <w:t>Logicist</w:t>
      </w:r>
      <w:proofErr w:type="spellEnd"/>
      <w:r>
        <w:rPr>
          <w:color w:val="000000"/>
          <w:lang w:val="en-US"/>
        </w:rPr>
        <w:t xml:space="preserve"> Program’, in </w:t>
      </w:r>
      <w:r>
        <w:rPr>
          <w:i/>
          <w:iCs/>
          <w:color w:val="000000"/>
          <w:lang w:val="en-US"/>
        </w:rPr>
        <w:t xml:space="preserve">The Digital Heritage of Archaeology: Computer Applications and Quantitative Methods in </w:t>
      </w:r>
      <w:proofErr w:type="gramStart"/>
      <w:r>
        <w:rPr>
          <w:i/>
          <w:iCs/>
          <w:color w:val="000000"/>
          <w:lang w:val="en-US"/>
        </w:rPr>
        <w:t>Archaeology :</w:t>
      </w:r>
      <w:proofErr w:type="gramEnd"/>
      <w:r>
        <w:rPr>
          <w:i/>
          <w:iCs/>
          <w:color w:val="000000"/>
          <w:lang w:val="en-US"/>
        </w:rPr>
        <w:t xml:space="preserve"> Proceedings of the 30th Conference, Heraklion, Crete, April 2002</w:t>
      </w:r>
      <w:r>
        <w:rPr>
          <w:color w:val="000000"/>
          <w:lang w:val="en-US"/>
        </w:rPr>
        <w:t xml:space="preserve">. </w:t>
      </w:r>
      <w:r>
        <w:rPr>
          <w:i/>
          <w:iCs/>
          <w:color w:val="000000"/>
          <w:lang w:val="en-US"/>
        </w:rPr>
        <w:t>Computer Applications and Quantitative Methods in Archaeology (CAA)</w:t>
      </w:r>
      <w:r>
        <w:rPr>
          <w:color w:val="000000"/>
          <w:lang w:val="en-US"/>
        </w:rPr>
        <w:t>, Heraklion, Crete: Archive of Monuments and Publications, Hellenic Ministry of Culture, pp. 5–11.</w:t>
      </w:r>
    </w:p>
    <w:p w14:paraId="3BE5274A" w14:textId="77777777" w:rsidR="00E54693" w:rsidRDefault="00000000">
      <w:pPr>
        <w:spacing w:after="120" w:line="276" w:lineRule="auto"/>
        <w:rPr>
          <w:color w:val="000000"/>
          <w:lang w:val="en-US"/>
        </w:rPr>
      </w:pPr>
      <w:r>
        <w:rPr>
          <w:color w:val="000000"/>
          <w:lang w:val="en-US"/>
        </w:rPr>
        <w:t xml:space="preserve">Gardin, J.-C. and Roux, V. (2004) ‘The </w:t>
      </w:r>
      <w:proofErr w:type="spellStart"/>
      <w:r>
        <w:rPr>
          <w:color w:val="000000"/>
          <w:lang w:val="en-US"/>
        </w:rPr>
        <w:t>Arkeotek</w:t>
      </w:r>
      <w:proofErr w:type="spellEnd"/>
      <w:r>
        <w:rPr>
          <w:color w:val="000000"/>
          <w:lang w:val="en-US"/>
        </w:rPr>
        <w:t xml:space="preserve"> project: a European network of knowledge bases in the archaeology of techniques’, </w:t>
      </w:r>
      <w:proofErr w:type="spellStart"/>
      <w:r>
        <w:rPr>
          <w:i/>
          <w:iCs/>
          <w:color w:val="000000"/>
          <w:lang w:val="en-US"/>
        </w:rPr>
        <w:t>Archeologia</w:t>
      </w:r>
      <w:proofErr w:type="spellEnd"/>
      <w:r>
        <w:rPr>
          <w:i/>
          <w:iCs/>
          <w:color w:val="000000"/>
          <w:lang w:val="en-US"/>
        </w:rPr>
        <w:t xml:space="preserve"> e </w:t>
      </w:r>
      <w:proofErr w:type="spellStart"/>
      <w:r>
        <w:rPr>
          <w:i/>
          <w:iCs/>
          <w:color w:val="000000"/>
          <w:lang w:val="en-US"/>
        </w:rPr>
        <w:t>Calcolatori</w:t>
      </w:r>
      <w:proofErr w:type="spellEnd"/>
      <w:r>
        <w:rPr>
          <w:color w:val="000000"/>
          <w:lang w:val="en-US"/>
        </w:rPr>
        <w:t>, 15, pp. 25–40.</w:t>
      </w:r>
    </w:p>
    <w:p w14:paraId="612112CE" w14:textId="77777777" w:rsidR="00E54693" w:rsidRDefault="00000000">
      <w:pPr>
        <w:spacing w:after="120" w:line="276" w:lineRule="auto"/>
        <w:rPr>
          <w:color w:val="000000"/>
          <w:lang w:val="en-US"/>
        </w:rPr>
      </w:pPr>
      <w:r>
        <w:rPr>
          <w:color w:val="000000"/>
          <w:lang w:val="en-US"/>
        </w:rPr>
        <w:t xml:space="preserve">Giorgi, R. </w:t>
      </w:r>
      <w:r>
        <w:rPr>
          <w:i/>
          <w:iCs/>
          <w:color w:val="000000"/>
          <w:lang w:val="en-US"/>
        </w:rPr>
        <w:t>et al.</w:t>
      </w:r>
      <w:r>
        <w:rPr>
          <w:color w:val="000000"/>
          <w:lang w:val="en-US"/>
        </w:rPr>
        <w:t xml:space="preserve"> (2002) ‘A new method for paper deacidification based on calcium hydroxide dispersed in nonaqueous media’, </w:t>
      </w:r>
      <w:r>
        <w:rPr>
          <w:i/>
          <w:iCs/>
          <w:color w:val="000000"/>
          <w:lang w:val="en-US"/>
        </w:rPr>
        <w:t>Studies in Conservation</w:t>
      </w:r>
      <w:r>
        <w:rPr>
          <w:color w:val="000000"/>
          <w:lang w:val="en-US"/>
        </w:rPr>
        <w:t xml:space="preserve">, 47(sup 3), pp. 69–73. </w:t>
      </w:r>
      <w:proofErr w:type="spellStart"/>
      <w:proofErr w:type="gramStart"/>
      <w:r>
        <w:rPr>
          <w:color w:val="000000"/>
          <w:lang w:val="en-US"/>
        </w:rPr>
        <w:t>doi:https</w:t>
      </w:r>
      <w:proofErr w:type="spellEnd"/>
      <w:r>
        <w:rPr>
          <w:color w:val="000000"/>
          <w:lang w:val="en-US"/>
        </w:rPr>
        <w:t>://doi.org/10.1179/sic.2002.47.s3.014</w:t>
      </w:r>
      <w:proofErr w:type="gramEnd"/>
      <w:r>
        <w:rPr>
          <w:color w:val="000000"/>
          <w:lang w:val="en-US"/>
        </w:rPr>
        <w:t>.</w:t>
      </w:r>
    </w:p>
    <w:p w14:paraId="4CDB4945" w14:textId="77777777" w:rsidR="00E54693" w:rsidRDefault="00000000">
      <w:pPr>
        <w:spacing w:after="120" w:line="276" w:lineRule="auto"/>
        <w:rPr>
          <w:color w:val="000000"/>
        </w:rPr>
      </w:pPr>
      <w:bookmarkStart w:id="271" w:name="_Toc71905917"/>
      <w:bookmarkStart w:id="272" w:name="_Toc69734689"/>
      <w:bookmarkStart w:id="273" w:name="_Toc71114933"/>
      <w:bookmarkStart w:id="274" w:name="_Toc70522725"/>
      <w:bookmarkStart w:id="275" w:name="_Toc71548776"/>
      <w:bookmarkStart w:id="276" w:name="_Toc69734688"/>
      <w:bookmarkStart w:id="277" w:name="_Toc71905916"/>
      <w:bookmarkStart w:id="278" w:name="_Toc63009700"/>
      <w:bookmarkStart w:id="279" w:name="_Toc70522724"/>
      <w:bookmarkStart w:id="280" w:name="_Toc71548775"/>
      <w:bookmarkStart w:id="281" w:name="_Toc71114932"/>
      <w:bookmarkEnd w:id="271"/>
      <w:bookmarkEnd w:id="272"/>
      <w:bookmarkEnd w:id="273"/>
      <w:bookmarkEnd w:id="274"/>
      <w:bookmarkEnd w:id="275"/>
      <w:bookmarkEnd w:id="276"/>
      <w:bookmarkEnd w:id="277"/>
      <w:bookmarkEnd w:id="278"/>
      <w:bookmarkEnd w:id="279"/>
      <w:bookmarkEnd w:id="280"/>
      <w:bookmarkEnd w:id="281"/>
      <w:r>
        <w:rPr>
          <w:color w:val="000000"/>
        </w:rPr>
        <w:t>Hodder, I. (1999) The Archaeological Process: An Introduction. Oxford: Blackwell.</w:t>
      </w:r>
    </w:p>
    <w:p w14:paraId="1396AD24" w14:textId="77777777" w:rsidR="00E54693" w:rsidRDefault="00000000">
      <w:pPr>
        <w:spacing w:after="120" w:line="276" w:lineRule="auto"/>
      </w:pPr>
      <w:r>
        <w:rPr>
          <w:rFonts w:ascii="Times" w:hAnsi="Times"/>
          <w:color w:val="000000"/>
          <w:szCs w:val="20"/>
        </w:rPr>
        <w:t xml:space="preserve">Honey, A. and </w:t>
      </w:r>
      <w:proofErr w:type="spellStart"/>
      <w:r>
        <w:rPr>
          <w:rFonts w:ascii="Times" w:hAnsi="Times"/>
          <w:color w:val="000000"/>
          <w:szCs w:val="20"/>
        </w:rPr>
        <w:t>Pickwoad</w:t>
      </w:r>
      <w:proofErr w:type="spellEnd"/>
      <w:r>
        <w:rPr>
          <w:rFonts w:ascii="Times" w:hAnsi="Times"/>
          <w:color w:val="000000"/>
          <w:szCs w:val="20"/>
        </w:rPr>
        <w:t xml:space="preserve">, N. (2010) ‘Learning from the Past: Using Original Techniques to Conserve a Twelfth-Century Illuminated Manuscript and Its </w:t>
      </w:r>
      <w:proofErr w:type="spellStart"/>
      <w:r>
        <w:rPr>
          <w:rFonts w:ascii="Times" w:hAnsi="Times"/>
          <w:color w:val="000000"/>
          <w:szCs w:val="20"/>
        </w:rPr>
        <w:t>Sixteenthcentury</w:t>
      </w:r>
      <w:proofErr w:type="spellEnd"/>
      <w:r>
        <w:rPr>
          <w:rFonts w:ascii="Times" w:hAnsi="Times"/>
          <w:color w:val="000000"/>
          <w:szCs w:val="20"/>
        </w:rPr>
        <w:t xml:space="preserve"> Greek-Style Binding at the Monastery of St Catherine, Sinai’, </w:t>
      </w:r>
      <w:r>
        <w:rPr>
          <w:rFonts w:ascii="Times" w:hAnsi="Times"/>
          <w:i/>
          <w:iCs/>
          <w:color w:val="000000"/>
          <w:szCs w:val="20"/>
        </w:rPr>
        <w:t>Studies in Conservation</w:t>
      </w:r>
      <w:r>
        <w:rPr>
          <w:rFonts w:ascii="Times" w:hAnsi="Times"/>
          <w:color w:val="000000"/>
          <w:szCs w:val="20"/>
        </w:rPr>
        <w:t xml:space="preserve">, 55(sup2), pp. 56–61. </w:t>
      </w:r>
      <w:proofErr w:type="spellStart"/>
      <w:r>
        <w:rPr>
          <w:rFonts w:ascii="Times" w:hAnsi="Times"/>
          <w:color w:val="000000"/>
          <w:szCs w:val="20"/>
        </w:rPr>
        <w:t>doi</w:t>
      </w:r>
      <w:proofErr w:type="spellEnd"/>
      <w:r>
        <w:rPr>
          <w:rFonts w:ascii="Times" w:hAnsi="Times"/>
          <w:color w:val="000000"/>
          <w:szCs w:val="20"/>
        </w:rPr>
        <w:t xml:space="preserve">: </w:t>
      </w:r>
      <w:hyperlink r:id="rId36">
        <w:r>
          <w:rPr>
            <w:rStyle w:val="Internett-lenke"/>
            <w:rFonts w:ascii="Times" w:hAnsi="Times"/>
            <w:szCs w:val="20"/>
            <w:u w:val="none"/>
          </w:rPr>
          <w:t>10.1179/sic.2010.55.Supplement-2.56</w:t>
        </w:r>
      </w:hyperlink>
      <w:r>
        <w:rPr>
          <w:rFonts w:ascii="Times" w:hAnsi="Times"/>
          <w:color w:val="000000"/>
          <w:szCs w:val="20"/>
        </w:rPr>
        <w:t>.</w:t>
      </w:r>
    </w:p>
    <w:p w14:paraId="167D0616" w14:textId="77777777" w:rsidR="00E54693" w:rsidRDefault="00000000">
      <w:pPr>
        <w:spacing w:after="120" w:line="276" w:lineRule="auto"/>
        <w:rPr>
          <w:color w:val="000000"/>
          <w:lang w:val="en-US"/>
        </w:rPr>
      </w:pPr>
      <w:r>
        <w:rPr>
          <w:color w:val="000000"/>
          <w:lang w:val="en-US"/>
        </w:rPr>
        <w:t xml:space="preserve">Ladyman, J. (2002) </w:t>
      </w:r>
      <w:r>
        <w:rPr>
          <w:i/>
          <w:iCs/>
          <w:color w:val="000000"/>
          <w:lang w:val="en-US"/>
        </w:rPr>
        <w:t>Understanding Philosophy of Science</w:t>
      </w:r>
      <w:r>
        <w:rPr>
          <w:color w:val="000000"/>
          <w:lang w:val="en-US"/>
        </w:rPr>
        <w:t>. e-book. Routledge.</w:t>
      </w:r>
    </w:p>
    <w:p w14:paraId="555F42D2" w14:textId="77777777" w:rsidR="00E54693" w:rsidRDefault="00000000">
      <w:pPr>
        <w:spacing w:after="120" w:line="276" w:lineRule="auto"/>
        <w:rPr>
          <w:lang w:val="en-US"/>
        </w:rPr>
      </w:pPr>
      <w:proofErr w:type="spellStart"/>
      <w:r>
        <w:rPr>
          <w:lang w:val="en-US"/>
        </w:rPr>
        <w:t>Mandolesi</w:t>
      </w:r>
      <w:proofErr w:type="spellEnd"/>
      <w:r>
        <w:rPr>
          <w:lang w:val="en-US"/>
        </w:rPr>
        <w:t xml:space="preserve">, A. (2013) ‘Nella Tarquinia </w:t>
      </w:r>
      <w:proofErr w:type="spellStart"/>
      <w:r>
        <w:rPr>
          <w:lang w:val="en-US"/>
        </w:rPr>
        <w:t>dei</w:t>
      </w:r>
      <w:proofErr w:type="spellEnd"/>
      <w:r>
        <w:rPr>
          <w:lang w:val="en-US"/>
        </w:rPr>
        <w:t xml:space="preserve"> Principi, La </w:t>
      </w:r>
      <w:proofErr w:type="spellStart"/>
      <w:r>
        <w:rPr>
          <w:lang w:val="en-US"/>
        </w:rPr>
        <w:t>Tomba</w:t>
      </w:r>
      <w:proofErr w:type="spellEnd"/>
      <w:r>
        <w:rPr>
          <w:lang w:val="en-US"/>
        </w:rPr>
        <w:t xml:space="preserve"> </w:t>
      </w:r>
      <w:proofErr w:type="spellStart"/>
      <w:r>
        <w:rPr>
          <w:lang w:val="en-US"/>
        </w:rPr>
        <w:t>dell’Aryballos</w:t>
      </w:r>
      <w:proofErr w:type="spellEnd"/>
      <w:r>
        <w:rPr>
          <w:lang w:val="en-US"/>
        </w:rPr>
        <w:t xml:space="preserve"> </w:t>
      </w:r>
      <w:proofErr w:type="spellStart"/>
      <w:r>
        <w:rPr>
          <w:lang w:val="en-US"/>
        </w:rPr>
        <w:t>sospeso</w:t>
      </w:r>
      <w:proofErr w:type="spellEnd"/>
      <w:r>
        <w:rPr>
          <w:lang w:val="en-US"/>
        </w:rPr>
        <w:t xml:space="preserve">’, </w:t>
      </w:r>
      <w:proofErr w:type="spellStart"/>
      <w:r>
        <w:rPr>
          <w:i/>
          <w:iCs/>
          <w:lang w:val="en-US"/>
        </w:rPr>
        <w:t>Archeo</w:t>
      </w:r>
      <w:proofErr w:type="spellEnd"/>
      <w:r>
        <w:rPr>
          <w:lang w:val="en-US"/>
        </w:rPr>
        <w:t>, (345).</w:t>
      </w:r>
    </w:p>
    <w:p w14:paraId="42936168" w14:textId="77777777" w:rsidR="00E54693" w:rsidRDefault="00000000">
      <w:pPr>
        <w:spacing w:after="120" w:line="276" w:lineRule="auto"/>
        <w:rPr>
          <w:color w:val="000000"/>
        </w:rPr>
      </w:pPr>
      <w:proofErr w:type="spellStart"/>
      <w:r>
        <w:rPr>
          <w:color w:val="000000"/>
        </w:rPr>
        <w:t>Pernicka</w:t>
      </w:r>
      <w:proofErr w:type="spellEnd"/>
      <w:r>
        <w:rPr>
          <w:color w:val="000000"/>
        </w:rPr>
        <w:t>, E. et al. (2020) ‘</w:t>
      </w:r>
      <w:r>
        <w:rPr>
          <w:i/>
          <w:iCs/>
          <w:color w:val="000000"/>
        </w:rPr>
        <w:t>Why the Nebra Sky Disc Dates to the Early Bronze Age. An overview of the Interdisciplinary Results</w:t>
      </w:r>
      <w:r>
        <w:rPr>
          <w:color w:val="000000"/>
        </w:rPr>
        <w:t>’, Journal on the Archaeology of Europe, 104, pp. 89–122. doi:10.1553/archaeologia104s89</w:t>
      </w:r>
    </w:p>
    <w:p w14:paraId="2B0CBAEF" w14:textId="77777777" w:rsidR="00E54693" w:rsidRDefault="00000000">
      <w:pPr>
        <w:spacing w:after="120" w:line="276" w:lineRule="auto"/>
        <w:rPr>
          <w:lang w:val="en-US"/>
        </w:rPr>
      </w:pPr>
      <w:r>
        <w:rPr>
          <w:lang w:val="en-US"/>
        </w:rPr>
        <w:t xml:space="preserve">Squires, N. (2013) ‘Italian archaeologists hail discovery of Etruscan warrior prince’s tomb.’, </w:t>
      </w:r>
      <w:r>
        <w:rPr>
          <w:i/>
          <w:iCs/>
          <w:lang w:val="en-US"/>
        </w:rPr>
        <w:t>The Telegraph</w:t>
      </w:r>
      <w:r>
        <w:rPr>
          <w:lang w:val="en-US"/>
        </w:rPr>
        <w:t>, 23 September. Available at: https://www.telegraph.co.uk/news/worldnews/europe/italy/10328047/Italian-archaeologists-hail-discovery-of-Etruscan-warrior-princes-tomb.html (Accessed: 5 September 2024).</w:t>
      </w:r>
    </w:p>
    <w:p w14:paraId="226C28BC" w14:textId="77777777" w:rsidR="00E54693" w:rsidRDefault="00000000">
      <w:pPr>
        <w:spacing w:after="120" w:line="276" w:lineRule="auto"/>
        <w:rPr>
          <w:color w:val="000000"/>
        </w:rPr>
      </w:pPr>
      <w:r>
        <w:rPr>
          <w:color w:val="000000"/>
        </w:rPr>
        <w:t xml:space="preserve">Szirmai, J.A. (1999). </w:t>
      </w:r>
      <w:r>
        <w:rPr>
          <w:i/>
          <w:color w:val="000000"/>
        </w:rPr>
        <w:t>The archaeology of medieval bookbinding.</w:t>
      </w:r>
      <w:r>
        <w:rPr>
          <w:color w:val="000000"/>
        </w:rPr>
        <w:t xml:space="preserve"> Aldershot, Hants.; </w:t>
      </w:r>
      <w:proofErr w:type="spellStart"/>
      <w:r>
        <w:rPr>
          <w:color w:val="000000"/>
        </w:rPr>
        <w:t>Bookfield</w:t>
      </w:r>
      <w:proofErr w:type="spellEnd"/>
      <w:r>
        <w:rPr>
          <w:color w:val="000000"/>
        </w:rPr>
        <w:t>, Vt.: Ashgate.</w:t>
      </w:r>
    </w:p>
    <w:p w14:paraId="2A6379D5" w14:textId="77777777" w:rsidR="00E54693" w:rsidRDefault="00000000">
      <w:pPr>
        <w:spacing w:after="120" w:line="276" w:lineRule="auto"/>
        <w:rPr>
          <w:color w:val="000000"/>
          <w:lang w:val="en-US"/>
        </w:rPr>
      </w:pPr>
      <w:r>
        <w:rPr>
          <w:color w:val="000000"/>
          <w:lang w:val="en-US"/>
        </w:rPr>
        <w:t xml:space="preserve">Turner, D. (2012) Making Prehistory. Historical Science and the Scientific Realism Debate. e-book. Cambridge </w:t>
      </w:r>
    </w:p>
    <w:p w14:paraId="4545A96F" w14:textId="77777777" w:rsidR="00E54693" w:rsidRDefault="00E54693">
      <w:pPr>
        <w:spacing w:after="120" w:line="276" w:lineRule="auto"/>
        <w:rPr>
          <w:color w:val="000000"/>
          <w:lang w:val="en-US"/>
        </w:rPr>
      </w:pPr>
    </w:p>
    <w:p w14:paraId="1C81E4FD" w14:textId="77777777" w:rsidR="00E54693" w:rsidRDefault="00E54693">
      <w:pPr>
        <w:spacing w:after="120" w:line="276" w:lineRule="auto"/>
        <w:rPr>
          <w:szCs w:val="36"/>
        </w:rPr>
      </w:pPr>
    </w:p>
    <w:p w14:paraId="3E3A7356" w14:textId="77777777" w:rsidR="00E54693" w:rsidRDefault="00E54693">
      <w:pPr>
        <w:spacing w:after="120" w:line="276" w:lineRule="auto"/>
        <w:rPr>
          <w:color w:val="000000"/>
        </w:rPr>
      </w:pPr>
    </w:p>
    <w:sectPr w:rsidR="00E54693">
      <w:headerReference w:type="even" r:id="rId37"/>
      <w:headerReference w:type="default" r:id="rId38"/>
      <w:footerReference w:type="even" r:id="rId39"/>
      <w:footerReference w:type="default" r:id="rId40"/>
      <w:headerReference w:type="first" r:id="rId41"/>
      <w:footerReference w:type="first" r:id="rId42"/>
      <w:pgSz w:w="11906" w:h="16838"/>
      <w:pgMar w:top="1418" w:right="1418" w:bottom="1559" w:left="1418" w:header="709" w:footer="964" w:gutter="0"/>
      <w:cols w:space="720"/>
      <w:formProt w:val="0"/>
      <w:docGrid w:linePitch="272" w:charSpace="12288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3" w:author="Tsoulouha Eleni" w:date="2024-12-09T10:18:00Z" w:initials="TE">
    <w:p w14:paraId="4B14A844" w14:textId="77777777" w:rsidR="00E54693" w:rsidRDefault="00000000">
      <w:pPr>
        <w:overflowPunct w:val="0"/>
      </w:pPr>
      <w:r>
        <w:rPr>
          <w:rFonts w:ascii="Liberation Serif" w:eastAsia="Segoe UI" w:hAnsi="Liberation Serif" w:cs="Tahoma"/>
          <w:kern w:val="0"/>
          <w:sz w:val="24"/>
          <w:lang w:val="en-US" w:eastAsia="en-US" w:bidi="en-US"/>
        </w:rPr>
        <w:t xml:space="preserve">Comment by Thanasis: </w:t>
      </w:r>
    </w:p>
    <w:p w14:paraId="72881FCD" w14:textId="77777777" w:rsidR="00E54693" w:rsidRDefault="00000000">
      <w:pPr>
        <w:overflowPunct w:val="0"/>
      </w:pPr>
      <w:r>
        <w:rPr>
          <w:rFonts w:ascii="Liberation Serif" w:eastAsia="Segoe UI" w:hAnsi="Liberation Serif" w:cs="Tahoma"/>
          <w:kern w:val="0"/>
          <w:sz w:val="24"/>
          <w:lang w:val="en-US" w:eastAsia="en-US" w:bidi="en-US"/>
        </w:rPr>
        <w:t xml:space="preserve">“Maybe explain what we mean </w:t>
      </w:r>
      <w:proofErr w:type="gramStart"/>
      <w:r>
        <w:rPr>
          <w:rFonts w:ascii="Liberation Serif" w:eastAsia="Segoe UI" w:hAnsi="Liberation Serif" w:cs="Tahoma"/>
          <w:kern w:val="0"/>
          <w:sz w:val="24"/>
          <w:lang w:val="en-US" w:eastAsia="en-US" w:bidi="en-US"/>
        </w:rPr>
        <w:t>by  ‘</w:t>
      </w:r>
      <w:proofErr w:type="gramEnd"/>
      <w:r>
        <w:rPr>
          <w:rFonts w:ascii="Liberation Serif" w:eastAsia="Segoe UI" w:hAnsi="Liberation Serif" w:cs="Tahoma"/>
          <w:kern w:val="0"/>
          <w:sz w:val="24"/>
          <w:lang w:val="en-US" w:eastAsia="en-US" w:bidi="en-US"/>
        </w:rPr>
        <w:t>binary propositions’? Is it propositions containing only one property? I do not think it is explained in I4 Proposition Set either.”</w:t>
      </w:r>
    </w:p>
  </w:comment>
  <w:comment w:id="144" w:author="Tsoulouha Eleni" w:date="2024-12-09T10:28:00Z" w:initials="TE">
    <w:p w14:paraId="6B38F946" w14:textId="77777777" w:rsidR="00E54693" w:rsidRDefault="00000000">
      <w:pPr>
        <w:overflowPunct w:val="0"/>
      </w:pPr>
      <w:r>
        <w:rPr>
          <w:rFonts w:ascii="Liberation Serif" w:eastAsia="Segoe UI" w:hAnsi="Liberation Serif" w:cs="Tahoma"/>
          <w:kern w:val="0"/>
          <w:sz w:val="24"/>
          <w:lang w:val="en-US" w:eastAsia="en-US" w:bidi="en-US"/>
        </w:rPr>
        <w:t xml:space="preserve">Comment by Pat: </w:t>
      </w:r>
    </w:p>
    <w:p w14:paraId="03BFF1BD" w14:textId="77777777" w:rsidR="00E54693" w:rsidRDefault="00000000">
      <w:pPr>
        <w:overflowPunct w:val="0"/>
      </w:pPr>
      <w:r>
        <w:rPr>
          <w:rFonts w:ascii="Liberation Serif" w:eastAsia="Segoe UI" w:hAnsi="Liberation Serif" w:cs="Tahoma"/>
          <w:kern w:val="0"/>
          <w:sz w:val="24"/>
          <w:lang w:val="en-US" w:eastAsia="en-US" w:bidi="en-US"/>
        </w:rPr>
        <w:t>“</w:t>
      </w:r>
      <w:proofErr w:type="gramStart"/>
      <w:r>
        <w:rPr>
          <w:rFonts w:ascii="Liberation Serif" w:eastAsia="Segoe UI" w:hAnsi="Liberation Serif" w:cs="Tahoma"/>
          <w:kern w:val="0"/>
          <w:sz w:val="24"/>
          <w:lang w:val="en-US" w:eastAsia="en-US" w:bidi="en-US"/>
        </w:rPr>
        <w:t>its</w:t>
      </w:r>
      <w:proofErr w:type="gramEnd"/>
      <w:r>
        <w:rPr>
          <w:rFonts w:ascii="Liberation Serif" w:eastAsia="Segoe UI" w:hAnsi="Liberation Serif" w:cs="Tahoma"/>
          <w:kern w:val="0"/>
          <w:sz w:val="24"/>
          <w:lang w:val="en-US" w:eastAsia="en-US" w:bidi="en-US"/>
        </w:rPr>
        <w:t xml:space="preserve"> entire content? Is that what is meant?”</w:t>
      </w:r>
    </w:p>
    <w:p w14:paraId="75A98426" w14:textId="77777777" w:rsidR="00E54693" w:rsidRDefault="00E54693">
      <w:pPr>
        <w:overflowPunct w:val="0"/>
      </w:pPr>
    </w:p>
  </w:comment>
  <w:comment w:id="145" w:author="Tsoulouha Eleni" w:date="2024-12-09T10:29:00Z" w:initials="TE">
    <w:p w14:paraId="033F9142" w14:textId="77777777" w:rsidR="00E54693" w:rsidRDefault="00000000">
      <w:pPr>
        <w:overflowPunct w:val="0"/>
      </w:pPr>
      <w:r>
        <w:rPr>
          <w:rFonts w:ascii="Liberation Serif" w:eastAsia="Segoe UI" w:hAnsi="Liberation Serif" w:cs="Tahoma"/>
          <w:kern w:val="0"/>
          <w:sz w:val="24"/>
          <w:lang w:val="en-US" w:eastAsia="en-US" w:bidi="en-US"/>
        </w:rPr>
        <w:t xml:space="preserve">Comment by Thanasis: </w:t>
      </w:r>
    </w:p>
    <w:p w14:paraId="38B4305F" w14:textId="77777777" w:rsidR="00E54693" w:rsidRDefault="00000000">
      <w:pPr>
        <w:overflowPunct w:val="0"/>
      </w:pPr>
      <w:r>
        <w:rPr>
          <w:rFonts w:ascii="Liberation Serif" w:eastAsia="Segoe UI" w:hAnsi="Liberation Serif" w:cs="Tahoma"/>
          <w:kern w:val="0"/>
          <w:sz w:val="24"/>
          <w:lang w:val="en-US" w:eastAsia="en-US" w:bidi="en-US"/>
        </w:rPr>
        <w:t>“Sorry, this is too dense and a bit difficult to follow…”</w:t>
      </w:r>
    </w:p>
    <w:p w14:paraId="73B08A79" w14:textId="77777777" w:rsidR="00E54693" w:rsidRDefault="00E54693">
      <w:pPr>
        <w:overflowPunct w:val="0"/>
      </w:pPr>
    </w:p>
  </w:comment>
  <w:comment w:id="146" w:author="Tsoulouha Eleni" w:date="2024-12-09T10:31:00Z" w:initials="TE">
    <w:p w14:paraId="56BD2C42" w14:textId="77777777" w:rsidR="00E54693" w:rsidRDefault="00000000">
      <w:pPr>
        <w:overflowPunct w:val="0"/>
      </w:pPr>
      <w:r>
        <w:rPr>
          <w:rFonts w:ascii="Liberation Serif" w:eastAsia="Segoe UI" w:hAnsi="Liberation Serif" w:cs="Tahoma"/>
          <w:kern w:val="0"/>
          <w:sz w:val="24"/>
          <w:lang w:val="en-US" w:eastAsia="en-US" w:bidi="en-US"/>
        </w:rPr>
        <w:t xml:space="preserve">Comment by Thanasis: </w:t>
      </w:r>
    </w:p>
    <w:p w14:paraId="3257B3D3" w14:textId="77777777" w:rsidR="00E54693" w:rsidRDefault="00000000">
      <w:pPr>
        <w:overflowPunct w:val="0"/>
      </w:pPr>
      <w:r>
        <w:rPr>
          <w:rFonts w:ascii="Liberation Serif" w:eastAsia="Segoe UI" w:hAnsi="Liberation Serif" w:cs="Tahoma"/>
          <w:kern w:val="0"/>
          <w:sz w:val="24"/>
          <w:lang w:val="en-US" w:eastAsia="en-US" w:bidi="en-US"/>
        </w:rPr>
        <w:t>“Did Squires use ‘P2 has type’? Would it be better to include the ‘property’ that Squires used to show that variety of properties being referred this way?”</w:t>
      </w:r>
    </w:p>
  </w:comment>
  <w:comment w:id="147" w:author="Tsoulouha Eleni" w:date="2024-12-09T10:32:00Z" w:initials="TE">
    <w:p w14:paraId="699A62F1" w14:textId="77777777" w:rsidR="00E54693" w:rsidRDefault="00000000">
      <w:pPr>
        <w:overflowPunct w:val="0"/>
      </w:pPr>
      <w:r>
        <w:rPr>
          <w:rFonts w:ascii="Liberation Serif" w:eastAsia="Segoe UI" w:hAnsi="Liberation Serif" w:cs="Tahoma"/>
          <w:kern w:val="0"/>
          <w:sz w:val="24"/>
          <w:lang w:val="en-US" w:eastAsia="en-US" w:bidi="en-US"/>
        </w:rPr>
        <w:t xml:space="preserve">Comment by Pat: </w:t>
      </w:r>
    </w:p>
    <w:p w14:paraId="62D2A7B7" w14:textId="77777777" w:rsidR="00E54693" w:rsidRDefault="00000000">
      <w:pPr>
        <w:overflowPunct w:val="0"/>
      </w:pPr>
      <w:r>
        <w:rPr>
          <w:rFonts w:ascii="Liberation Serif" w:eastAsia="Segoe UI" w:hAnsi="Liberation Serif" w:cs="Tahoma"/>
          <w:kern w:val="0"/>
          <w:sz w:val="24"/>
          <w:lang w:val="en-US" w:eastAsia="en-US" w:bidi="en-US"/>
        </w:rPr>
        <w:t>“Now that this recurring example is explained at the beginning of the document, I don’t think this comment is needed here. I like the practice of having a place to explain a recurring example instead of having to explain it over and over throughout the document”</w:t>
      </w:r>
    </w:p>
  </w:comment>
  <w:comment w:id="180" w:author="Tsoulouha Eleni" w:date="2024-12-09T10:35:00Z" w:initials="TE">
    <w:p w14:paraId="46791476" w14:textId="77777777" w:rsidR="00E54693" w:rsidRDefault="00000000">
      <w:pPr>
        <w:overflowPunct w:val="0"/>
      </w:pPr>
      <w:r>
        <w:rPr>
          <w:rFonts w:ascii="Liberation Serif" w:eastAsia="Segoe UI" w:hAnsi="Liberation Serif" w:cs="Tahoma"/>
          <w:kern w:val="0"/>
          <w:sz w:val="24"/>
          <w:lang w:val="en-US" w:eastAsia="en-US" w:bidi="en-US"/>
        </w:rPr>
        <w:t xml:space="preserve">Used to read: </w:t>
      </w:r>
    </w:p>
    <w:p w14:paraId="2E12CBCF" w14:textId="77777777" w:rsidR="00E54693" w:rsidRDefault="00000000">
      <w:pPr>
        <w:overflowPunct w:val="0"/>
      </w:pPr>
      <w:r>
        <w:rPr>
          <w:rFonts w:ascii="Liberation Serif" w:eastAsia="Segoe UI" w:hAnsi="Liberation Serif" w:cs="Tahoma"/>
          <w:kern w:val="0"/>
          <w:sz w:val="24"/>
          <w:lang w:val="en-US" w:eastAsia="en-US" w:bidi="en-US"/>
        </w:rPr>
        <w:t>Many to many necessary (</w:t>
      </w:r>
      <w:proofErr w:type="gramStart"/>
      <w:r>
        <w:rPr>
          <w:rFonts w:ascii="Liberation Serif" w:eastAsia="Segoe UI" w:hAnsi="Liberation Serif" w:cs="Tahoma"/>
          <w:kern w:val="0"/>
          <w:sz w:val="24"/>
          <w:lang w:val="en-US" w:eastAsia="en-US" w:bidi="en-US"/>
        </w:rPr>
        <w:t>1,n</w:t>
      </w:r>
      <w:proofErr w:type="gramEnd"/>
      <w:r>
        <w:rPr>
          <w:rFonts w:ascii="Liberation Serif" w:eastAsia="Segoe UI" w:hAnsi="Liberation Serif" w:cs="Tahoma"/>
          <w:kern w:val="0"/>
          <w:sz w:val="24"/>
          <w:lang w:val="en-US" w:eastAsia="en-US" w:bidi="en-US"/>
        </w:rPr>
        <w:t>:0,1)</w:t>
      </w:r>
    </w:p>
    <w:p w14:paraId="22218EFB" w14:textId="77777777" w:rsidR="00E54693" w:rsidRDefault="00E54693">
      <w:pPr>
        <w:overflowPunct w:val="0"/>
      </w:pPr>
    </w:p>
    <w:p w14:paraId="7C76F14C" w14:textId="77777777" w:rsidR="00E54693" w:rsidRDefault="00000000">
      <w:pPr>
        <w:overflowPunct w:val="0"/>
      </w:pPr>
      <w:r>
        <w:rPr>
          <w:rFonts w:ascii="Liberation Serif" w:eastAsia="Segoe UI" w:hAnsi="Liberation Serif" w:cs="Tahoma"/>
          <w:kern w:val="0"/>
          <w:sz w:val="24"/>
          <w:lang w:val="en-US" w:eastAsia="en-US" w:bidi="en-US"/>
        </w:rPr>
        <w:t xml:space="preserve">Pat commented that the verbal description and the numeric quantification did not match. </w:t>
      </w:r>
    </w:p>
    <w:p w14:paraId="7A13E0B3" w14:textId="77777777" w:rsidR="00E54693" w:rsidRDefault="00000000">
      <w:pPr>
        <w:overflowPunct w:val="0"/>
      </w:pPr>
      <w:r>
        <w:rPr>
          <w:rFonts w:ascii="Liberation Serif" w:eastAsia="Segoe UI" w:hAnsi="Liberation Serif" w:cs="Tahoma"/>
          <w:kern w:val="0"/>
          <w:sz w:val="24"/>
          <w:lang w:val="en-US" w:eastAsia="en-US" w:bidi="en-US"/>
        </w:rPr>
        <w:t>I changed the numeric to match the textual – is this the intended property quantification?</w:t>
      </w:r>
    </w:p>
  </w:comment>
  <w:comment w:id="203" w:author="Tsoulouha Eleni" w:date="2024-12-09T10:41:00Z" w:initials="TE">
    <w:p w14:paraId="67A0290A" w14:textId="77777777" w:rsidR="00E54693" w:rsidRDefault="00000000">
      <w:pPr>
        <w:overflowPunct w:val="0"/>
      </w:pPr>
      <w:r>
        <w:rPr>
          <w:rFonts w:ascii="Liberation Serif" w:eastAsia="Segoe UI" w:hAnsi="Liberation Serif" w:cs="Tahoma"/>
          <w:kern w:val="0"/>
          <w:sz w:val="24"/>
          <w:lang w:val="en-US" w:eastAsia="en-US" w:bidi="en-US"/>
        </w:rPr>
        <w:t>Deleted the inference that J15(</w:t>
      </w:r>
      <w:proofErr w:type="spellStart"/>
      <w:proofErr w:type="gramStart"/>
      <w:r>
        <w:rPr>
          <w:rFonts w:ascii="Liberation Serif" w:eastAsia="Segoe UI" w:hAnsi="Liberation Serif" w:cs="Tahoma"/>
          <w:kern w:val="0"/>
          <w:sz w:val="24"/>
          <w:lang w:val="en-US" w:eastAsia="en-US" w:bidi="en-US"/>
        </w:rPr>
        <w:t>x,y</w:t>
      </w:r>
      <w:proofErr w:type="spellEnd"/>
      <w:proofErr w:type="gramEnd"/>
      <w:r>
        <w:rPr>
          <w:rFonts w:ascii="Liberation Serif" w:eastAsia="Segoe UI" w:hAnsi="Liberation Serif" w:cs="Tahoma"/>
          <w:kern w:val="0"/>
          <w:sz w:val="24"/>
          <w:lang w:val="en-US" w:eastAsia="en-US" w:bidi="en-US"/>
        </w:rPr>
        <w:t>) =&gt; J1(</w:t>
      </w:r>
      <w:proofErr w:type="spellStart"/>
      <w:r>
        <w:rPr>
          <w:rFonts w:ascii="Liberation Serif" w:eastAsia="Segoe UI" w:hAnsi="Liberation Serif" w:cs="Tahoma"/>
          <w:kern w:val="0"/>
          <w:sz w:val="24"/>
          <w:lang w:val="en-US" w:eastAsia="en-US" w:bidi="en-US"/>
        </w:rPr>
        <w:t>x,y</w:t>
      </w:r>
      <w:proofErr w:type="spellEnd"/>
      <w:r>
        <w:rPr>
          <w:rFonts w:ascii="Liberation Serif" w:eastAsia="Segoe UI" w:hAnsi="Liberation Serif" w:cs="Tahoma"/>
          <w:kern w:val="0"/>
          <w:sz w:val="24"/>
          <w:lang w:val="en-US" w:eastAsia="en-US" w:bidi="en-US"/>
        </w:rPr>
        <w:t xml:space="preserve">) because the domain class of J15 (I7 is not a subclass of I5 –the domain class of J1; rather, they are both subclasses of I1). </w:t>
      </w:r>
    </w:p>
  </w:comment>
  <w:comment w:id="223" w:author="Tsoulouha Eleni" w:date="2024-01-11T13:01:00Z" w:initials="TE">
    <w:p w14:paraId="430EF3F0" w14:textId="77777777" w:rsidR="00E54693" w:rsidRDefault="00000000">
      <w:pPr>
        <w:overflowPunct w:val="0"/>
      </w:pPr>
      <w:r>
        <w:rPr>
          <w:rFonts w:ascii="Liberation Serif" w:eastAsia="Segoe UI" w:hAnsi="Liberation Serif" w:cs="Tahoma"/>
          <w:kern w:val="0"/>
          <w:sz w:val="24"/>
          <w:lang w:val="en-US" w:eastAsia="en-US" w:bidi="en-US"/>
        </w:rPr>
        <w:t>The sentence reads terrible, maybe reconsider the label?</w:t>
      </w:r>
    </w:p>
  </w:comment>
  <w:comment w:id="247" w:author="Tsoulouha Eleni" w:date="2024-05-22T13:24:00Z" w:initials="TE">
    <w:p w14:paraId="2FB12211" w14:textId="77777777" w:rsidR="00E54693" w:rsidRDefault="00000000">
      <w:pPr>
        <w:overflowPunct w:val="0"/>
      </w:pPr>
      <w:r>
        <w:rPr>
          <w:rFonts w:ascii="Liberation Serif" w:eastAsia="Segoe UI" w:hAnsi="Liberation Serif" w:cs="Tahoma"/>
          <w:kern w:val="0"/>
          <w:sz w:val="24"/>
          <w:lang w:val="en-US" w:eastAsia="en-US" w:bidi="en-US"/>
        </w:rPr>
        <w:t>“</w:t>
      </w:r>
      <w:proofErr w:type="gramStart"/>
      <w:r>
        <w:rPr>
          <w:rFonts w:ascii="Liberation Serif" w:eastAsia="Segoe UI" w:hAnsi="Liberation Serif" w:cs="Tahoma"/>
          <w:kern w:val="0"/>
          <w:sz w:val="24"/>
          <w:lang w:val="en-US" w:eastAsia="en-US" w:bidi="en-US"/>
        </w:rPr>
        <w:t>element</w:t>
      </w:r>
      <w:proofErr w:type="gramEnd"/>
      <w:r>
        <w:rPr>
          <w:rFonts w:ascii="Liberation Serif" w:eastAsia="Segoe UI" w:hAnsi="Liberation Serif" w:cs="Tahoma"/>
          <w:kern w:val="0"/>
          <w:sz w:val="24"/>
          <w:lang w:val="en-US" w:eastAsia="en-US" w:bidi="en-US"/>
        </w:rPr>
        <w:t xml:space="preserve"> of one or more propositions”, refers to the domain or range class of an instance of a property in a proposition set, i.e., the subject or object of a statement in a triple.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881FCD" w15:done="0"/>
  <w15:commentEx w15:paraId="75A98426" w15:done="0"/>
  <w15:commentEx w15:paraId="73B08A79" w15:done="0"/>
  <w15:commentEx w15:paraId="3257B3D3" w15:done="0"/>
  <w15:commentEx w15:paraId="62D2A7B7" w15:done="0"/>
  <w15:commentEx w15:paraId="7A13E0B3" w15:done="0"/>
  <w15:commentEx w15:paraId="67A0290A" w15:done="0"/>
  <w15:commentEx w15:paraId="430EF3F0" w15:done="0"/>
  <w15:commentEx w15:paraId="2FB12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881FCD" w16cid:durableId="14851727"/>
  <w16cid:commentId w16cid:paraId="75A98426" w16cid:durableId="662000C0"/>
  <w16cid:commentId w16cid:paraId="73B08A79" w16cid:durableId="28A0E170"/>
  <w16cid:commentId w16cid:paraId="3257B3D3" w16cid:durableId="742D7944"/>
  <w16cid:commentId w16cid:paraId="62D2A7B7" w16cid:durableId="1B161C0B"/>
  <w16cid:commentId w16cid:paraId="7A13E0B3" w16cid:durableId="48246639"/>
  <w16cid:commentId w16cid:paraId="67A0290A" w16cid:durableId="22DC738F"/>
  <w16cid:commentId w16cid:paraId="430EF3F0" w16cid:durableId="296DBF07"/>
  <w16cid:commentId w16cid:paraId="2FB12211" w16cid:durableId="38F8AC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F61FD" w14:textId="77777777" w:rsidR="006C343B" w:rsidRDefault="006C343B">
      <w:r>
        <w:separator/>
      </w:r>
    </w:p>
  </w:endnote>
  <w:endnote w:type="continuationSeparator" w:id="0">
    <w:p w14:paraId="2F234585" w14:textId="77777777" w:rsidR="006C343B" w:rsidRDefault="006C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font>
  <w:font w:name="Linux Libertine 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1506509"/>
      <w:docPartObj>
        <w:docPartGallery w:val="Page Numbers (Bottom of Page)"/>
        <w:docPartUnique/>
      </w:docPartObj>
    </w:sdtPr>
    <w:sdtContent>
      <w:p w14:paraId="1F247BCF" w14:textId="77777777" w:rsidR="00E54693" w:rsidRDefault="00000000">
        <w:pPr>
          <w:pStyle w:val="Footer"/>
        </w:pPr>
        <w:r>
          <w:fldChar w:fldCharType="begin"/>
        </w:r>
        <w:r>
          <w:instrText xml:space="preserve"> PAGE </w:instrText>
        </w:r>
        <w:r>
          <w:fldChar w:fldCharType="separate"/>
        </w:r>
        <w:r>
          <w:t>14</w:t>
        </w:r>
        <w:r>
          <w:fldChar w:fldCharType="end"/>
        </w:r>
        <w:r>
          <w:tab/>
          <w:t>Definition of the CRMinf version 1.1</w:t>
        </w:r>
        <w:r>
          <w:rPr>
            <w:color w:val="000000"/>
          </w:rPr>
          <w:tab/>
        </w:r>
        <w:r>
          <w:t xml:space="preserve"> </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4C9AA" w14:textId="77777777" w:rsidR="00E54693" w:rsidRDefault="00000000">
    <w:pPr>
      <w:tabs>
        <w:tab w:val="center" w:pos="4536"/>
        <w:tab w:val="right" w:pos="9072"/>
      </w:tabs>
      <w:ind w:right="360"/>
    </w:pPr>
    <w:r>
      <w:rPr>
        <w:color w:val="000000"/>
        <w:szCs w:val="20"/>
      </w:rPr>
      <w:t xml:space="preserve">Definition of the </w:t>
    </w:r>
    <w:r>
      <w:rPr>
        <w:color w:val="000000"/>
      </w:rPr>
      <w:t>CRMinf</w:t>
    </w:r>
    <w:r>
      <w:rPr>
        <w:color w:val="000000"/>
        <w:szCs w:val="20"/>
      </w:rPr>
      <w:t xml:space="preserve"> version </w:t>
    </w:r>
    <w:r>
      <w:rPr>
        <w:color w:val="000000"/>
      </w:rPr>
      <w:t>1.1</w:t>
    </w:r>
    <w:r>
      <w:rPr>
        <w:color w:val="000000"/>
      </w:rPr>
      <w:tab/>
    </w:r>
    <w:r>
      <w:rPr>
        <w:color w:val="000000"/>
        <w:szCs w:val="20"/>
      </w:rPr>
      <w:t xml:space="preserve"> </w:t>
    </w:r>
    <w:r>
      <w:rPr>
        <w:color w:val="000000"/>
        <w:szCs w:val="20"/>
      </w:rPr>
      <w:tab/>
    </w:r>
    <w:r>
      <w:rPr>
        <w:color w:val="000000"/>
        <w:szCs w:val="20"/>
      </w:rPr>
      <w:fldChar w:fldCharType="begin"/>
    </w:r>
    <w:r>
      <w:rPr>
        <w:color w:val="000000"/>
        <w:szCs w:val="20"/>
      </w:rPr>
      <w:instrText xml:space="preserve"> PAGE </w:instrText>
    </w:r>
    <w:r>
      <w:rPr>
        <w:color w:val="000000"/>
        <w:szCs w:val="20"/>
      </w:rPr>
      <w:fldChar w:fldCharType="separate"/>
    </w:r>
    <w:r>
      <w:rPr>
        <w:color w:val="000000"/>
        <w:szCs w:val="20"/>
      </w:rPr>
      <w:t>0</w:t>
    </w:r>
    <w:r>
      <w:rPr>
        <w:color w:val="00000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D6F0C" w14:textId="77777777" w:rsidR="00E54693" w:rsidRDefault="00E5469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085A" w14:textId="77777777" w:rsidR="00E54693" w:rsidRDefault="00000000">
    <w:pPr>
      <w:pStyle w:val="Footer"/>
    </w:pPr>
    <w:r>
      <w:rPr>
        <w:color w:val="000000"/>
        <w:szCs w:val="20"/>
      </w:rPr>
      <w:fldChar w:fldCharType="begin"/>
    </w:r>
    <w:r>
      <w:rPr>
        <w:color w:val="000000"/>
        <w:szCs w:val="20"/>
      </w:rPr>
      <w:instrText xml:space="preserve"> PAGE </w:instrText>
    </w:r>
    <w:r>
      <w:rPr>
        <w:color w:val="000000"/>
        <w:szCs w:val="20"/>
      </w:rPr>
      <w:fldChar w:fldCharType="separate"/>
    </w:r>
    <w:r>
      <w:rPr>
        <w:color w:val="000000"/>
        <w:szCs w:val="20"/>
      </w:rPr>
      <w:t>40</w:t>
    </w:r>
    <w:r>
      <w:rPr>
        <w:color w:val="000000"/>
        <w:szCs w:val="20"/>
      </w:rPr>
      <w:fldChar w:fldCharType="end"/>
    </w:r>
    <w:r>
      <w:rPr>
        <w:color w:val="000000"/>
        <w:szCs w:val="20"/>
      </w:rPr>
      <w:tab/>
      <w:t xml:space="preserve">Definition of the </w:t>
    </w:r>
    <w:r>
      <w:rPr>
        <w:color w:val="000000"/>
      </w:rPr>
      <w:t>CRMinf</w:t>
    </w:r>
    <w:r>
      <w:rPr>
        <w:color w:val="000000"/>
        <w:szCs w:val="20"/>
      </w:rPr>
      <w:t xml:space="preserve"> version </w:t>
    </w:r>
    <w:r>
      <w:rPr>
        <w:color w:val="000000"/>
      </w:rPr>
      <w:t>1.1</w:t>
    </w:r>
    <w:r>
      <w:rPr>
        <w:color w:val="000000"/>
      </w:rPr>
      <w:tab/>
    </w:r>
    <w:r>
      <w:rPr>
        <w:color w:val="000000"/>
        <w:szCs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A5FE7" w14:textId="77777777" w:rsidR="00E54693" w:rsidRDefault="00000000">
    <w:pPr>
      <w:tabs>
        <w:tab w:val="center" w:pos="4536"/>
        <w:tab w:val="right" w:pos="9072"/>
      </w:tabs>
      <w:ind w:right="360"/>
    </w:pPr>
    <w:r>
      <w:rPr>
        <w:color w:val="000000"/>
        <w:szCs w:val="20"/>
      </w:rPr>
      <w:t xml:space="preserve">Definition of the </w:t>
    </w:r>
    <w:r>
      <w:rPr>
        <w:color w:val="000000"/>
      </w:rPr>
      <w:t>CRMinf</w:t>
    </w:r>
    <w:r>
      <w:rPr>
        <w:color w:val="000000"/>
        <w:szCs w:val="20"/>
      </w:rPr>
      <w:t xml:space="preserve"> version </w:t>
    </w:r>
    <w:r>
      <w:rPr>
        <w:color w:val="000000"/>
      </w:rPr>
      <w:t>1.1</w:t>
    </w:r>
    <w:r>
      <w:rPr>
        <w:color w:val="000000"/>
      </w:rPr>
      <w:tab/>
    </w:r>
    <w:r>
      <w:rPr>
        <w:color w:val="000000"/>
        <w:szCs w:val="20"/>
      </w:rPr>
      <w:t xml:space="preserve"> </w:t>
    </w:r>
    <w:r>
      <w:rPr>
        <w:color w:val="000000"/>
        <w:szCs w:val="20"/>
      </w:rPr>
      <w:tab/>
    </w:r>
    <w:r>
      <w:rPr>
        <w:color w:val="000000"/>
        <w:szCs w:val="20"/>
      </w:rPr>
      <w:fldChar w:fldCharType="begin"/>
    </w:r>
    <w:r>
      <w:rPr>
        <w:color w:val="000000"/>
        <w:szCs w:val="20"/>
      </w:rPr>
      <w:instrText xml:space="preserve"> PAGE </w:instrText>
    </w:r>
    <w:r>
      <w:rPr>
        <w:color w:val="000000"/>
        <w:szCs w:val="20"/>
      </w:rPr>
      <w:fldChar w:fldCharType="separate"/>
    </w:r>
    <w:r>
      <w:rPr>
        <w:color w:val="000000"/>
        <w:szCs w:val="20"/>
      </w:rPr>
      <w:t>55</w:t>
    </w:r>
    <w:r>
      <w:rPr>
        <w:color w:val="00000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CDC52" w14:textId="77777777" w:rsidR="00E54693" w:rsidRDefault="00E546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8F2A2" w14:textId="77777777" w:rsidR="00E54693" w:rsidRDefault="00000000">
    <w:pPr>
      <w:tabs>
        <w:tab w:val="center" w:pos="4536"/>
        <w:tab w:val="right" w:pos="9072"/>
      </w:tabs>
    </w:pPr>
    <w:r>
      <w:t>Definition of the CRMinf version 1.1</w:t>
    </w:r>
    <w:r>
      <w:tab/>
      <w:t xml:space="preserve"> </w:t>
    </w:r>
    <w:r>
      <w:tab/>
    </w:r>
    <w:r>
      <w:fldChar w:fldCharType="begin"/>
    </w:r>
    <w:r>
      <w:instrText xml:space="preserve"> PAGE </w:instrText>
    </w:r>
    <w:r>
      <w:fldChar w:fldCharType="separate"/>
    </w:r>
    <w: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3A0FD" w14:textId="77777777" w:rsidR="00E54693" w:rsidRDefault="00000000">
    <w:pPr>
      <w:pStyle w:val="Footer"/>
    </w:pPr>
    <w:r>
      <w:rPr>
        <w:color w:val="000000"/>
        <w:szCs w:val="20"/>
      </w:rPr>
      <w:fldChar w:fldCharType="begin"/>
    </w:r>
    <w:r>
      <w:rPr>
        <w:color w:val="000000"/>
        <w:szCs w:val="20"/>
      </w:rPr>
      <w:instrText xml:space="preserve"> PAGE </w:instrText>
    </w:r>
    <w:r>
      <w:rPr>
        <w:color w:val="000000"/>
        <w:szCs w:val="20"/>
      </w:rPr>
      <w:fldChar w:fldCharType="separate"/>
    </w:r>
    <w:r>
      <w:rPr>
        <w:color w:val="000000"/>
        <w:szCs w:val="20"/>
      </w:rPr>
      <w:t>16</w:t>
    </w:r>
    <w:r>
      <w:rPr>
        <w:color w:val="000000"/>
        <w:szCs w:val="20"/>
      </w:rPr>
      <w:fldChar w:fldCharType="end"/>
    </w:r>
    <w:r>
      <w:rPr>
        <w:color w:val="000000"/>
        <w:szCs w:val="20"/>
      </w:rPr>
      <w:tab/>
      <w:t xml:space="preserve">Definition of the </w:t>
    </w:r>
    <w:r>
      <w:rPr>
        <w:color w:val="000000"/>
      </w:rPr>
      <w:t>CRMinf</w:t>
    </w:r>
    <w:r>
      <w:rPr>
        <w:color w:val="000000"/>
        <w:szCs w:val="20"/>
      </w:rPr>
      <w:t xml:space="preserve"> version </w:t>
    </w:r>
    <w:r>
      <w:rPr>
        <w:color w:val="000000"/>
      </w:rPr>
      <w:t>1.1</w:t>
    </w:r>
    <w:r>
      <w:rPr>
        <w:color w:val="000000"/>
      </w:rPr>
      <w:tab/>
    </w:r>
    <w:r>
      <w:rPr>
        <w:color w:val="00000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D0C4D" w14:textId="77777777" w:rsidR="00E54693" w:rsidRDefault="00000000">
    <w:pPr>
      <w:tabs>
        <w:tab w:val="center" w:pos="4536"/>
        <w:tab w:val="right" w:pos="9072"/>
      </w:tabs>
      <w:ind w:right="360"/>
    </w:pPr>
    <w:r>
      <w:rPr>
        <w:color w:val="000000"/>
        <w:szCs w:val="20"/>
      </w:rPr>
      <w:t xml:space="preserve">Definition of the </w:t>
    </w:r>
    <w:r>
      <w:rPr>
        <w:color w:val="000000"/>
      </w:rPr>
      <w:t>CRMinf</w:t>
    </w:r>
    <w:r>
      <w:rPr>
        <w:color w:val="000000"/>
        <w:szCs w:val="20"/>
      </w:rPr>
      <w:t xml:space="preserve"> version </w:t>
    </w:r>
    <w:r>
      <w:rPr>
        <w:color w:val="000000"/>
      </w:rPr>
      <w:t>1.1</w:t>
    </w:r>
    <w:r>
      <w:rPr>
        <w:color w:val="000000"/>
      </w:rPr>
      <w:tab/>
    </w:r>
    <w:r>
      <w:rPr>
        <w:color w:val="000000"/>
        <w:szCs w:val="20"/>
      </w:rPr>
      <w:t xml:space="preserve"> </w:t>
    </w:r>
    <w:r>
      <w:rPr>
        <w:color w:val="000000"/>
        <w:szCs w:val="20"/>
      </w:rPr>
      <w:tab/>
    </w:r>
    <w:r>
      <w:rPr>
        <w:color w:val="000000"/>
        <w:szCs w:val="20"/>
      </w:rPr>
      <w:fldChar w:fldCharType="begin"/>
    </w:r>
    <w:r>
      <w:rPr>
        <w:color w:val="000000"/>
        <w:szCs w:val="20"/>
      </w:rPr>
      <w:instrText xml:space="preserve"> PAGE </w:instrText>
    </w:r>
    <w:r>
      <w:rPr>
        <w:color w:val="000000"/>
        <w:szCs w:val="20"/>
      </w:rPr>
      <w:fldChar w:fldCharType="separate"/>
    </w:r>
    <w:r>
      <w:rPr>
        <w:color w:val="000000"/>
        <w:szCs w:val="20"/>
      </w:rPr>
      <w:t>15</w:t>
    </w:r>
    <w:r>
      <w:rPr>
        <w:color w:val="00000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4F83" w14:textId="77777777" w:rsidR="00E54693" w:rsidRDefault="00E5469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5DB63" w14:textId="77777777" w:rsidR="00E54693" w:rsidRDefault="00000000">
    <w:pPr>
      <w:pStyle w:val="Footer"/>
    </w:pPr>
    <w:r>
      <w:rPr>
        <w:color w:val="000000"/>
        <w:szCs w:val="20"/>
      </w:rPr>
      <w:fldChar w:fldCharType="begin"/>
    </w:r>
    <w:r>
      <w:rPr>
        <w:color w:val="000000"/>
        <w:szCs w:val="20"/>
      </w:rPr>
      <w:instrText xml:space="preserve"> PAGE </w:instrText>
    </w:r>
    <w:r>
      <w:rPr>
        <w:color w:val="000000"/>
        <w:szCs w:val="20"/>
      </w:rPr>
      <w:fldChar w:fldCharType="separate"/>
    </w:r>
    <w:r>
      <w:rPr>
        <w:color w:val="000000"/>
        <w:szCs w:val="20"/>
      </w:rPr>
      <w:t>0</w:t>
    </w:r>
    <w:r>
      <w:rPr>
        <w:color w:val="000000"/>
        <w:szCs w:val="20"/>
      </w:rPr>
      <w:fldChar w:fldCharType="end"/>
    </w:r>
    <w:r>
      <w:rPr>
        <w:color w:val="000000"/>
        <w:szCs w:val="20"/>
      </w:rPr>
      <w:tab/>
      <w:t xml:space="preserve">Definition of the </w:t>
    </w:r>
    <w:r>
      <w:rPr>
        <w:color w:val="000000"/>
      </w:rPr>
      <w:t>CRMinf</w:t>
    </w:r>
    <w:r>
      <w:rPr>
        <w:color w:val="000000"/>
        <w:szCs w:val="20"/>
      </w:rPr>
      <w:t xml:space="preserve"> version </w:t>
    </w:r>
    <w:r>
      <w:rPr>
        <w:color w:val="000000"/>
      </w:rPr>
      <w:t>1.1</w:t>
    </w:r>
    <w:r>
      <w:rPr>
        <w:color w:val="000000"/>
      </w:rPr>
      <w:tab/>
    </w:r>
    <w:r>
      <w:rPr>
        <w:color w:val="00000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98C8D" w14:textId="77777777" w:rsidR="00E54693" w:rsidRDefault="00000000">
    <w:pPr>
      <w:tabs>
        <w:tab w:val="center" w:pos="4536"/>
        <w:tab w:val="right" w:pos="9072"/>
      </w:tabs>
      <w:ind w:right="360"/>
    </w:pPr>
    <w:r>
      <w:rPr>
        <w:color w:val="000000"/>
        <w:szCs w:val="20"/>
      </w:rPr>
      <w:t xml:space="preserve">Definition of the </w:t>
    </w:r>
    <w:r>
      <w:rPr>
        <w:color w:val="000000"/>
      </w:rPr>
      <w:t>CRMinf</w:t>
    </w:r>
    <w:r>
      <w:rPr>
        <w:color w:val="000000"/>
        <w:szCs w:val="20"/>
      </w:rPr>
      <w:t xml:space="preserve"> version </w:t>
    </w:r>
    <w:r>
      <w:rPr>
        <w:color w:val="000000"/>
      </w:rPr>
      <w:t>1.1</w:t>
    </w:r>
    <w:r>
      <w:rPr>
        <w:color w:val="000000"/>
      </w:rPr>
      <w:tab/>
    </w:r>
    <w:r>
      <w:rPr>
        <w:color w:val="000000"/>
        <w:szCs w:val="20"/>
      </w:rPr>
      <w:t xml:space="preserve"> </w:t>
    </w:r>
    <w:r>
      <w:rPr>
        <w:color w:val="000000"/>
        <w:szCs w:val="20"/>
      </w:rPr>
      <w:tab/>
    </w:r>
    <w:r>
      <w:rPr>
        <w:color w:val="000000"/>
        <w:szCs w:val="20"/>
      </w:rPr>
      <w:fldChar w:fldCharType="begin"/>
    </w:r>
    <w:r>
      <w:rPr>
        <w:color w:val="000000"/>
        <w:szCs w:val="20"/>
      </w:rPr>
      <w:instrText xml:space="preserve"> PAGE </w:instrText>
    </w:r>
    <w:r>
      <w:rPr>
        <w:color w:val="000000"/>
        <w:szCs w:val="20"/>
      </w:rPr>
      <w:fldChar w:fldCharType="separate"/>
    </w:r>
    <w:r>
      <w:rPr>
        <w:color w:val="000000"/>
        <w:szCs w:val="20"/>
      </w:rPr>
      <w:t>17</w:t>
    </w:r>
    <w:r>
      <w:rPr>
        <w:color w:val="00000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18183" w14:textId="77777777" w:rsidR="00E54693" w:rsidRDefault="00E5469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7068E" w14:textId="77777777" w:rsidR="00E54693" w:rsidRDefault="00000000">
    <w:pPr>
      <w:pStyle w:val="Footer"/>
    </w:pPr>
    <w:r>
      <w:rPr>
        <w:color w:val="000000"/>
        <w:szCs w:val="20"/>
      </w:rPr>
      <w:fldChar w:fldCharType="begin"/>
    </w:r>
    <w:r>
      <w:rPr>
        <w:color w:val="000000"/>
        <w:szCs w:val="20"/>
      </w:rPr>
      <w:instrText xml:space="preserve"> PAGE </w:instrText>
    </w:r>
    <w:r>
      <w:rPr>
        <w:color w:val="000000"/>
        <w:szCs w:val="20"/>
      </w:rPr>
      <w:fldChar w:fldCharType="separate"/>
    </w:r>
    <w:r>
      <w:rPr>
        <w:color w:val="000000"/>
        <w:szCs w:val="20"/>
      </w:rPr>
      <w:t>18</w:t>
    </w:r>
    <w:r>
      <w:rPr>
        <w:color w:val="000000"/>
        <w:szCs w:val="20"/>
      </w:rPr>
      <w:fldChar w:fldCharType="end"/>
    </w:r>
    <w:r>
      <w:rPr>
        <w:color w:val="000000"/>
        <w:szCs w:val="20"/>
      </w:rPr>
      <w:tab/>
      <w:t xml:space="preserve">Definition of the </w:t>
    </w:r>
    <w:r>
      <w:rPr>
        <w:color w:val="000000"/>
      </w:rPr>
      <w:t>CRMinf</w:t>
    </w:r>
    <w:r>
      <w:rPr>
        <w:color w:val="000000"/>
        <w:szCs w:val="20"/>
      </w:rPr>
      <w:t xml:space="preserve"> version </w:t>
    </w:r>
    <w:r>
      <w:rPr>
        <w:color w:val="000000"/>
      </w:rPr>
      <w:t>1.1</w:t>
    </w:r>
    <w:r>
      <w:rPr>
        <w:color w:val="000000"/>
      </w:rPr>
      <w:tab/>
    </w:r>
    <w:r>
      <w:rPr>
        <w:color w:val="00000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15772" w14:textId="77777777" w:rsidR="006C343B" w:rsidRDefault="006C343B">
      <w:r>
        <w:separator/>
      </w:r>
    </w:p>
  </w:footnote>
  <w:footnote w:type="continuationSeparator" w:id="0">
    <w:p w14:paraId="78E70015" w14:textId="77777777" w:rsidR="006C343B" w:rsidRDefault="006C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EDDDF" w14:textId="77777777" w:rsidR="00E54693" w:rsidRDefault="00E546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7C854" w14:textId="77777777" w:rsidR="00E54693" w:rsidRDefault="00E54693">
    <w:pPr>
      <w:tabs>
        <w:tab w:val="center" w:pos="4153"/>
        <w:tab w:val="right" w:pos="8306"/>
      </w:tabs>
      <w:rPr>
        <w:color w:val="00000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1D963" w14:textId="77777777" w:rsidR="00E54693" w:rsidRDefault="00E546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F3E9B" w14:textId="77777777" w:rsidR="00E54693" w:rsidRDefault="00E54693">
    <w:pPr>
      <w:tabs>
        <w:tab w:val="center" w:pos="4153"/>
        <w:tab w:val="right" w:pos="8306"/>
      </w:tabs>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06E5D" w14:textId="77777777" w:rsidR="00E54693" w:rsidRDefault="00E546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1311" w14:textId="77777777" w:rsidR="00E54693" w:rsidRDefault="00E54693">
    <w:pPr>
      <w:tabs>
        <w:tab w:val="center" w:pos="4153"/>
        <w:tab w:val="right" w:pos="8306"/>
      </w:tabs>
      <w:rPr>
        <w:color w:val="00000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853C" w14:textId="77777777" w:rsidR="00E54693" w:rsidRDefault="00E5469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E963" w14:textId="77777777" w:rsidR="00E54693" w:rsidRDefault="00E546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3CFDF" w14:textId="77777777" w:rsidR="00E54693" w:rsidRDefault="00E54693">
    <w:pPr>
      <w:tabs>
        <w:tab w:val="center" w:pos="4153"/>
        <w:tab w:val="right" w:pos="8306"/>
      </w:tabs>
      <w:rPr>
        <w:color w:val="00000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8A89A" w14:textId="77777777" w:rsidR="00E54693" w:rsidRDefault="00E5469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EF27F" w14:textId="77777777" w:rsidR="00E54693" w:rsidRDefault="00E54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10B85"/>
    <w:multiLevelType w:val="multilevel"/>
    <w:tmpl w:val="361EA1F8"/>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C7242C"/>
    <w:multiLevelType w:val="multilevel"/>
    <w:tmpl w:val="C49ACB12"/>
    <w:lvl w:ilvl="0">
      <w:start w:val="1"/>
      <w:numFmt w:val="decimal"/>
      <w:pStyle w:val="Bibentry"/>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9944FBF"/>
    <w:multiLevelType w:val="multilevel"/>
    <w:tmpl w:val="1B24B4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17166A4"/>
    <w:multiLevelType w:val="multilevel"/>
    <w:tmpl w:val="E36406B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4" w15:restartNumberingAfterBreak="0">
    <w:nsid w:val="35C32525"/>
    <w:multiLevelType w:val="multilevel"/>
    <w:tmpl w:val="64EABA6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8F358C8"/>
    <w:multiLevelType w:val="multilevel"/>
    <w:tmpl w:val="75BC319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97A140F"/>
    <w:multiLevelType w:val="multilevel"/>
    <w:tmpl w:val="6818F5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D4E0055"/>
    <w:multiLevelType w:val="multilevel"/>
    <w:tmpl w:val="B4ACC0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EFC5A93"/>
    <w:multiLevelType w:val="multilevel"/>
    <w:tmpl w:val="E6F8550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BBA3505"/>
    <w:multiLevelType w:val="multilevel"/>
    <w:tmpl w:val="874A92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1FA0C23"/>
    <w:multiLevelType w:val="multilevel"/>
    <w:tmpl w:val="911A1100"/>
    <w:lvl w:ilvl="0">
      <w:start w:val="1"/>
      <w:numFmt w:val="bullet"/>
      <w:lvlText w:val=""/>
      <w:lvlJc w:val="left"/>
      <w:pPr>
        <w:tabs>
          <w:tab w:val="num" w:pos="0"/>
        </w:tabs>
        <w:ind w:left="1877" w:hanging="360"/>
      </w:pPr>
      <w:rPr>
        <w:rFonts w:ascii="Wingdings" w:hAnsi="Wingdings" w:cs="Wingdings" w:hint="default"/>
      </w:rPr>
    </w:lvl>
    <w:lvl w:ilvl="1">
      <w:start w:val="1"/>
      <w:numFmt w:val="bullet"/>
      <w:lvlText w:val="o"/>
      <w:lvlJc w:val="left"/>
      <w:pPr>
        <w:tabs>
          <w:tab w:val="num" w:pos="0"/>
        </w:tabs>
        <w:ind w:left="2597" w:hanging="360"/>
      </w:pPr>
      <w:rPr>
        <w:rFonts w:ascii="Courier New" w:hAnsi="Courier New" w:cs="Courier New" w:hint="default"/>
      </w:rPr>
    </w:lvl>
    <w:lvl w:ilvl="2">
      <w:start w:val="1"/>
      <w:numFmt w:val="bullet"/>
      <w:lvlText w:val=""/>
      <w:lvlJc w:val="left"/>
      <w:pPr>
        <w:tabs>
          <w:tab w:val="num" w:pos="0"/>
        </w:tabs>
        <w:ind w:left="3317" w:hanging="360"/>
      </w:pPr>
      <w:rPr>
        <w:rFonts w:ascii="Wingdings" w:hAnsi="Wingdings" w:cs="Wingdings" w:hint="default"/>
      </w:rPr>
    </w:lvl>
    <w:lvl w:ilvl="3">
      <w:start w:val="1"/>
      <w:numFmt w:val="bullet"/>
      <w:lvlText w:val=""/>
      <w:lvlJc w:val="left"/>
      <w:pPr>
        <w:tabs>
          <w:tab w:val="num" w:pos="0"/>
        </w:tabs>
        <w:ind w:left="4037" w:hanging="360"/>
      </w:pPr>
      <w:rPr>
        <w:rFonts w:ascii="Symbol" w:hAnsi="Symbol" w:cs="Symbol" w:hint="default"/>
      </w:rPr>
    </w:lvl>
    <w:lvl w:ilvl="4">
      <w:start w:val="1"/>
      <w:numFmt w:val="bullet"/>
      <w:lvlText w:val="o"/>
      <w:lvlJc w:val="left"/>
      <w:pPr>
        <w:tabs>
          <w:tab w:val="num" w:pos="0"/>
        </w:tabs>
        <w:ind w:left="4757" w:hanging="360"/>
      </w:pPr>
      <w:rPr>
        <w:rFonts w:ascii="Courier New" w:hAnsi="Courier New" w:cs="Courier New" w:hint="default"/>
      </w:rPr>
    </w:lvl>
    <w:lvl w:ilvl="5">
      <w:start w:val="1"/>
      <w:numFmt w:val="bullet"/>
      <w:lvlText w:val=""/>
      <w:lvlJc w:val="left"/>
      <w:pPr>
        <w:tabs>
          <w:tab w:val="num" w:pos="0"/>
        </w:tabs>
        <w:ind w:left="5477" w:hanging="360"/>
      </w:pPr>
      <w:rPr>
        <w:rFonts w:ascii="Wingdings" w:hAnsi="Wingdings" w:cs="Wingdings" w:hint="default"/>
      </w:rPr>
    </w:lvl>
    <w:lvl w:ilvl="6">
      <w:start w:val="1"/>
      <w:numFmt w:val="bullet"/>
      <w:lvlText w:val=""/>
      <w:lvlJc w:val="left"/>
      <w:pPr>
        <w:tabs>
          <w:tab w:val="num" w:pos="0"/>
        </w:tabs>
        <w:ind w:left="6197" w:hanging="360"/>
      </w:pPr>
      <w:rPr>
        <w:rFonts w:ascii="Symbol" w:hAnsi="Symbol" w:cs="Symbol" w:hint="default"/>
      </w:rPr>
    </w:lvl>
    <w:lvl w:ilvl="7">
      <w:start w:val="1"/>
      <w:numFmt w:val="bullet"/>
      <w:lvlText w:val="o"/>
      <w:lvlJc w:val="left"/>
      <w:pPr>
        <w:tabs>
          <w:tab w:val="num" w:pos="0"/>
        </w:tabs>
        <w:ind w:left="6917" w:hanging="360"/>
      </w:pPr>
      <w:rPr>
        <w:rFonts w:ascii="Courier New" w:hAnsi="Courier New" w:cs="Courier New" w:hint="default"/>
      </w:rPr>
    </w:lvl>
    <w:lvl w:ilvl="8">
      <w:start w:val="1"/>
      <w:numFmt w:val="bullet"/>
      <w:lvlText w:val=""/>
      <w:lvlJc w:val="left"/>
      <w:pPr>
        <w:tabs>
          <w:tab w:val="num" w:pos="0"/>
        </w:tabs>
        <w:ind w:left="7637" w:hanging="360"/>
      </w:pPr>
      <w:rPr>
        <w:rFonts w:ascii="Wingdings" w:hAnsi="Wingdings" w:cs="Wingdings" w:hint="default"/>
      </w:rPr>
    </w:lvl>
  </w:abstractNum>
  <w:abstractNum w:abstractNumId="11" w15:restartNumberingAfterBreak="0">
    <w:nsid w:val="65571761"/>
    <w:multiLevelType w:val="multilevel"/>
    <w:tmpl w:val="1032CEB2"/>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2" w15:restartNumberingAfterBreak="0">
    <w:nsid w:val="6C584016"/>
    <w:multiLevelType w:val="multilevel"/>
    <w:tmpl w:val="9956F986"/>
    <w:lvl w:ilvl="0">
      <w:start w:val="1"/>
      <w:numFmt w:val="bullet"/>
      <w:pStyle w:val="D0"/>
      <w:lvlText w:val=""/>
      <w:lvlJc w:val="left"/>
      <w:pPr>
        <w:tabs>
          <w:tab w:val="num" w:pos="0"/>
        </w:tabs>
        <w:ind w:left="0" w:firstLine="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D5055C9"/>
    <w:multiLevelType w:val="multilevel"/>
    <w:tmpl w:val="A4A26F94"/>
    <w:lvl w:ilvl="0">
      <w:start w:val="1"/>
      <w:numFmt w:val="decimal"/>
      <w:pStyle w:val="References"/>
      <w:lvlText w:val="[%1]"/>
      <w:lvlJc w:val="left"/>
      <w:pPr>
        <w:tabs>
          <w:tab w:val="num" w:pos="255"/>
        </w:tabs>
        <w:ind w:left="369" w:hanging="369"/>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D1304E9"/>
    <w:multiLevelType w:val="multilevel"/>
    <w:tmpl w:val="1C8A65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93811359">
    <w:abstractNumId w:val="5"/>
  </w:num>
  <w:num w:numId="2" w16cid:durableId="1558737136">
    <w:abstractNumId w:val="2"/>
  </w:num>
  <w:num w:numId="3" w16cid:durableId="780884090">
    <w:abstractNumId w:val="14"/>
  </w:num>
  <w:num w:numId="4" w16cid:durableId="852450710">
    <w:abstractNumId w:val="11"/>
  </w:num>
  <w:num w:numId="5" w16cid:durableId="1699230870">
    <w:abstractNumId w:val="7"/>
  </w:num>
  <w:num w:numId="6" w16cid:durableId="1599751562">
    <w:abstractNumId w:val="6"/>
  </w:num>
  <w:num w:numId="7" w16cid:durableId="1455634724">
    <w:abstractNumId w:val="8"/>
  </w:num>
  <w:num w:numId="8" w16cid:durableId="1872960229">
    <w:abstractNumId w:val="4"/>
  </w:num>
  <w:num w:numId="9" w16cid:durableId="418987624">
    <w:abstractNumId w:val="12"/>
  </w:num>
  <w:num w:numId="10" w16cid:durableId="1420369052">
    <w:abstractNumId w:val="0"/>
  </w:num>
  <w:num w:numId="11" w16cid:durableId="1754037996">
    <w:abstractNumId w:val="3"/>
  </w:num>
  <w:num w:numId="12" w16cid:durableId="1745570259">
    <w:abstractNumId w:val="1"/>
  </w:num>
  <w:num w:numId="13" w16cid:durableId="651174302">
    <w:abstractNumId w:val="13"/>
  </w:num>
  <w:num w:numId="14" w16cid:durableId="348487465">
    <w:abstractNumId w:val="10"/>
  </w:num>
  <w:num w:numId="15" w16cid:durableId="20177336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eni Tsouloucha">
    <w15:presenceInfo w15:providerId="Windows Live" w15:userId="5cbc15ae2bec07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93"/>
    <w:rsid w:val="000B384B"/>
    <w:rsid w:val="001E7628"/>
    <w:rsid w:val="006C343B"/>
    <w:rsid w:val="00726B6F"/>
    <w:rsid w:val="008A5B09"/>
    <w:rsid w:val="009A5851"/>
    <w:rsid w:val="00A90BE8"/>
    <w:rsid w:val="00E54693"/>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BA3E"/>
  <w15:docId w15:val="{22AC7625-17CE-43BD-81B2-FF85B7EB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9E"/>
    <w:rPr>
      <w:rFonts w:ascii="Times New Roman" w:eastAsia="Noto Serif CJK SC" w:hAnsi="Times New Roman" w:cs="Lohit Devanagari"/>
      <w:kern w:val="2"/>
      <w:szCs w:val="24"/>
      <w:lang w:val="en-GB" w:eastAsia="zh-CN" w:bidi="hi-IN"/>
    </w:rPr>
  </w:style>
  <w:style w:type="paragraph" w:styleId="Heading1">
    <w:name w:val="heading 1"/>
    <w:basedOn w:val="Overskrift"/>
    <w:next w:val="BodyText"/>
    <w:qFormat/>
    <w:pPr>
      <w:pageBreakBefore/>
      <w:numPr>
        <w:numId w:val="1"/>
      </w:numPr>
      <w:outlineLvl w:val="0"/>
    </w:pPr>
    <w:rPr>
      <w:b/>
      <w:bCs/>
      <w:sz w:val="44"/>
      <w:szCs w:val="36"/>
    </w:rPr>
  </w:style>
  <w:style w:type="paragraph" w:styleId="Heading2">
    <w:name w:val="heading 2"/>
    <w:basedOn w:val="Overskrift"/>
    <w:next w:val="BodyText"/>
    <w:qFormat/>
    <w:pPr>
      <w:spacing w:before="200"/>
      <w:outlineLvl w:val="1"/>
    </w:pPr>
    <w:rPr>
      <w:b/>
      <w:bCs/>
      <w:sz w:val="32"/>
      <w:szCs w:val="32"/>
    </w:rPr>
  </w:style>
  <w:style w:type="paragraph" w:styleId="Heading3">
    <w:name w:val="heading 3"/>
    <w:basedOn w:val="Overskrift"/>
    <w:next w:val="Normal"/>
    <w:qFormat/>
    <w:pPr>
      <w:spacing w:after="60"/>
      <w:outlineLvl w:val="2"/>
    </w:pPr>
    <w:rPr>
      <w:rFonts w:cs="Arial"/>
      <w:b/>
      <w:bCs/>
      <w:i/>
    </w:rPr>
  </w:style>
  <w:style w:type="paragraph" w:styleId="Heading4">
    <w:name w:val="heading 4"/>
    <w:basedOn w:val="Overskrift"/>
    <w:next w:val="Normal"/>
    <w:qFormat/>
    <w:pPr>
      <w:outlineLvl w:val="3"/>
    </w:pPr>
    <w:rPr>
      <w:b/>
      <w:i/>
      <w:iCs/>
      <w:sz w:val="24"/>
    </w:rPr>
  </w:style>
  <w:style w:type="paragraph" w:styleId="Heading5">
    <w:name w:val="heading 5"/>
    <w:basedOn w:val="Normal"/>
    <w:next w:val="Normal"/>
    <w:qFormat/>
    <w:pPr>
      <w:keepNext/>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Times New Roman" w:eastAsia="Noto Sans CJK SC" w:hAnsi="Times New Roman" w:cs="Lohit Devanagari"/>
      <w:bCs/>
      <w:kern w:val="2"/>
      <w:sz w:val="36"/>
      <w:szCs w:val="36"/>
      <w:lang w:val="en-GB" w:eastAsia="zh-CN" w:bidi="hi-IN"/>
    </w:rPr>
  </w:style>
  <w:style w:type="character" w:customStyle="1" w:styleId="Heading2Char">
    <w:name w:val="Heading 2 Char"/>
    <w:qFormat/>
    <w:rPr>
      <w:rFonts w:ascii="Times New Roman" w:eastAsia="Noto Sans CJK SC" w:hAnsi="Times New Roman" w:cs="Lohit Devanagari"/>
      <w:b/>
      <w:bCs/>
      <w:kern w:val="2"/>
      <w:sz w:val="32"/>
      <w:szCs w:val="32"/>
      <w:lang w:val="en-GB" w:eastAsia="zh-CN" w:bidi="hi-IN"/>
    </w:rPr>
  </w:style>
  <w:style w:type="character" w:customStyle="1" w:styleId="Heading3Char">
    <w:name w:val="Heading 3 Char"/>
    <w:qFormat/>
    <w:rPr>
      <w:rFonts w:ascii="Arial" w:eastAsia="Times New Roman" w:hAnsi="Arial" w:cs="Arial"/>
      <w:b/>
      <w:bCs/>
      <w:sz w:val="20"/>
      <w:szCs w:val="24"/>
      <w:lang w:val="en-GB"/>
    </w:rPr>
  </w:style>
  <w:style w:type="character" w:customStyle="1" w:styleId="Heading4Char">
    <w:name w:val="Heading 4 Char"/>
    <w:qFormat/>
    <w:rPr>
      <w:rFonts w:ascii="Arial" w:eastAsia="Times New Roman" w:hAnsi="Arial" w:cs="Times New Roman"/>
      <w:b/>
      <w:i/>
      <w:iCs/>
      <w:sz w:val="20"/>
      <w:szCs w:val="24"/>
      <w:lang w:val="en-GB"/>
    </w:rPr>
  </w:style>
  <w:style w:type="character" w:customStyle="1" w:styleId="Heading5Char">
    <w:name w:val="Heading 5 Char"/>
    <w:qFormat/>
    <w:rPr>
      <w:rFonts w:ascii="Times New Roman" w:eastAsia="Times New Roman" w:hAnsi="Times New Roman" w:cs="Times New Roman"/>
      <w:sz w:val="20"/>
      <w:szCs w:val="24"/>
      <w:lang w:val="en-GB"/>
    </w:rPr>
  </w:style>
  <w:style w:type="character" w:customStyle="1" w:styleId="Heading6Char">
    <w:name w:val="Heading 6 Char"/>
    <w:qFormat/>
    <w:rPr>
      <w:rFonts w:ascii="Times New Roman" w:eastAsia="Times New Roman" w:hAnsi="Times New Roman" w:cs="Times New Roman"/>
      <w:b/>
      <w:bCs/>
      <w:sz w:val="20"/>
      <w:szCs w:val="24"/>
      <w:lang w:val="en-GB"/>
    </w:rPr>
  </w:style>
  <w:style w:type="character" w:customStyle="1" w:styleId="Heading7Char">
    <w:name w:val="Heading 7 Char"/>
    <w:qFormat/>
    <w:rPr>
      <w:rFonts w:ascii="Times New Roman" w:eastAsia="Times New Roman" w:hAnsi="Times New Roman" w:cs="Times New Roman"/>
      <w:i/>
      <w:iCs/>
      <w:sz w:val="20"/>
      <w:szCs w:val="20"/>
      <w:lang w:val="en-GB"/>
    </w:rPr>
  </w:style>
  <w:style w:type="character" w:customStyle="1" w:styleId="Heading8Char">
    <w:name w:val="Heading 8 Char"/>
    <w:qFormat/>
    <w:rPr>
      <w:rFonts w:ascii="Times New Roman" w:eastAsia="Times New Roman" w:hAnsi="Times New Roman" w:cs="Times New Roman"/>
      <w:b/>
      <w:bCs/>
      <w:sz w:val="16"/>
      <w:szCs w:val="16"/>
      <w:lang w:val="en-GB"/>
    </w:rPr>
  </w:style>
  <w:style w:type="character" w:customStyle="1" w:styleId="Heading9Char">
    <w:name w:val="Heading 9 Char"/>
    <w:qFormat/>
    <w:rPr>
      <w:rFonts w:ascii="Times New Roman" w:eastAsia="Times New Roman" w:hAnsi="Times New Roman" w:cs="Times New Roman"/>
      <w:b/>
      <w:bCs/>
      <w:sz w:val="20"/>
      <w:szCs w:val="20"/>
      <w:lang w:val="en-GB"/>
    </w:rPr>
  </w:style>
  <w:style w:type="character" w:customStyle="1" w:styleId="TitleChar">
    <w:name w:val="Title Char"/>
    <w:qFormat/>
    <w:rPr>
      <w:rFonts w:ascii="Times New Roman" w:eastAsia="Times New Roman" w:hAnsi="Times New Roman" w:cs="Times New Roman"/>
      <w:sz w:val="40"/>
      <w:szCs w:val="24"/>
      <w:lang w:val="en-GB"/>
    </w:rPr>
  </w:style>
  <w:style w:type="character" w:customStyle="1" w:styleId="Trykk">
    <w:name w:val="Trykk"/>
    <w:qFormat/>
    <w:rPr>
      <w:rFonts w:cs="Times New Roman"/>
      <w:i/>
    </w:rPr>
  </w:style>
  <w:style w:type="character" w:styleId="PageNumber">
    <w:name w:val="page number"/>
    <w:qFormat/>
    <w:rPr>
      <w:rFonts w:cs="Times New Roman"/>
    </w:rPr>
  </w:style>
  <w:style w:type="character" w:customStyle="1" w:styleId="FooterChar">
    <w:name w:val="Footer Char"/>
    <w:uiPriority w:val="99"/>
    <w:qFormat/>
    <w:rPr>
      <w:rFonts w:ascii="Times New Roman" w:eastAsia="Times New Roman" w:hAnsi="Times New Roman" w:cs="Times New Roman"/>
      <w:sz w:val="20"/>
      <w:szCs w:val="24"/>
      <w:lang w:val="en-GB"/>
    </w:rPr>
  </w:style>
  <w:style w:type="character" w:customStyle="1" w:styleId="HeaderChar">
    <w:name w:val="Header Char"/>
    <w:qFormat/>
    <w:rPr>
      <w:rFonts w:ascii="Times New Roman" w:eastAsia="Times New Roman" w:hAnsi="Times New Roman" w:cs="Times New Roman"/>
      <w:sz w:val="20"/>
      <w:szCs w:val="24"/>
      <w:lang w:val="en-GB"/>
    </w:rPr>
  </w:style>
  <w:style w:type="character" w:customStyle="1" w:styleId="BodyTextIndentChar">
    <w:name w:val="Body Text Indent Char"/>
    <w:qFormat/>
    <w:rPr>
      <w:rFonts w:ascii="Liberation Serif" w:eastAsia="Noto Serif CJK SC" w:hAnsi="Liberation Serif" w:cs="Lohit Devanagari"/>
      <w:kern w:val="2"/>
      <w:sz w:val="24"/>
      <w:szCs w:val="20"/>
      <w:lang w:val="en-GB" w:eastAsia="zh-CN" w:bidi="hi-IN"/>
    </w:rPr>
  </w:style>
  <w:style w:type="character" w:customStyle="1" w:styleId="BodyTextIndent2Char">
    <w:name w:val="Body Text Indent 2 Char"/>
    <w:qFormat/>
    <w:rPr>
      <w:rFonts w:ascii="Times New Roman" w:eastAsia="Times New Roman" w:hAnsi="Times New Roman" w:cs="Times New Roman"/>
      <w:sz w:val="20"/>
      <w:szCs w:val="24"/>
    </w:rPr>
  </w:style>
  <w:style w:type="character" w:customStyle="1" w:styleId="BodyTextIndent3Char">
    <w:name w:val="Body Text Indent 3 Char"/>
    <w:qFormat/>
    <w:rPr>
      <w:rFonts w:ascii="Times New Roman" w:eastAsia="Times New Roman" w:hAnsi="Times New Roman" w:cs="Times New Roman"/>
      <w:sz w:val="20"/>
      <w:szCs w:val="24"/>
      <w:lang w:val="en-GB"/>
    </w:rPr>
  </w:style>
  <w:style w:type="character" w:customStyle="1" w:styleId="FootnoteTextChar">
    <w:name w:val="Footnote Text Char"/>
    <w:qFormat/>
    <w:rPr>
      <w:rFonts w:ascii="Liberation Serif" w:eastAsia="Noto Serif CJK SC" w:hAnsi="Liberation Serif" w:cs="Lohit Devanagari"/>
      <w:kern w:val="2"/>
      <w:sz w:val="18"/>
      <w:szCs w:val="20"/>
      <w:lang w:eastAsia="zh-CN" w:bidi="hi-IN"/>
    </w:rPr>
  </w:style>
  <w:style w:type="character" w:customStyle="1" w:styleId="Fotnotetegn">
    <w:name w:val="Fotnotetegn"/>
    <w:qFormat/>
    <w:rPr>
      <w:vertAlign w:val="superscript"/>
    </w:rPr>
  </w:style>
  <w:style w:type="character" w:customStyle="1" w:styleId="Fotnoteanker">
    <w:name w:val="Fotnoteanker"/>
    <w:qFormat/>
    <w:rPr>
      <w:rFonts w:cs="Times New Roman"/>
      <w:vertAlign w:val="superscript"/>
    </w:rPr>
  </w:style>
  <w:style w:type="character" w:customStyle="1" w:styleId="BodyTextChar">
    <w:name w:val="Body Text Char"/>
    <w:qFormat/>
    <w:rPr>
      <w:rFonts w:ascii="Times New Roman" w:eastAsia="Noto Serif CJK SC" w:hAnsi="Times New Roman" w:cs="Lohit Devanagari"/>
      <w:kern w:val="2"/>
      <w:sz w:val="20"/>
      <w:szCs w:val="24"/>
      <w:lang w:val="en-GB" w:eastAsia="zh-CN" w:bidi="hi-IN"/>
    </w:rPr>
  </w:style>
  <w:style w:type="character" w:styleId="CommentReference">
    <w:name w:val="annotation reference"/>
    <w:qFormat/>
    <w:rPr>
      <w:rFonts w:cs="Times New Roman"/>
      <w:sz w:val="16"/>
    </w:rPr>
  </w:style>
  <w:style w:type="character" w:customStyle="1" w:styleId="Hyperlink1">
    <w:name w:val="Hyperlink1"/>
    <w:qFormat/>
    <w:rPr>
      <w:color w:val="000000"/>
      <w:u w:val="dotted"/>
    </w:rPr>
  </w:style>
  <w:style w:type="character" w:customStyle="1" w:styleId="CommentTextChar">
    <w:name w:val="Comment Text Char"/>
    <w:qFormat/>
    <w:rPr>
      <w:rFonts w:ascii="Arial" w:eastAsia="Times New Roman" w:hAnsi="Arial" w:cs="Times New Roman"/>
      <w:sz w:val="20"/>
      <w:szCs w:val="20"/>
      <w:lang w:val="en-GB"/>
    </w:rPr>
  </w:style>
  <w:style w:type="character" w:customStyle="1" w:styleId="BodyText3Char">
    <w:name w:val="Body Text 3 Char"/>
    <w:qFormat/>
    <w:rPr>
      <w:rFonts w:ascii="Times New Roman" w:eastAsia="Times New Roman" w:hAnsi="Times New Roman" w:cs="Times New Roman"/>
      <w:color w:val="000000"/>
      <w:sz w:val="20"/>
      <w:szCs w:val="20"/>
      <w:lang w:val="en-GB"/>
    </w:rPr>
  </w:style>
  <w:style w:type="character" w:customStyle="1" w:styleId="BesktInternett-lenke">
    <w:name w:val="Besøkt Internett-lenke"/>
    <w:qFormat/>
    <w:rPr>
      <w:rFonts w:cs="Times New Roman"/>
      <w:color w:val="800080"/>
      <w:u w:val="single"/>
    </w:rPr>
  </w:style>
  <w:style w:type="character" w:styleId="Strong">
    <w:name w:val="Strong"/>
    <w:qFormat/>
    <w:rPr>
      <w:rFonts w:cs="Times New Roman"/>
      <w:b/>
    </w:rPr>
  </w:style>
  <w:style w:type="character" w:customStyle="1" w:styleId="BodyText2Char">
    <w:name w:val="Body Text 2 Char"/>
    <w:qFormat/>
    <w:rPr>
      <w:rFonts w:ascii="Times New Roman" w:eastAsia="Times New Roman" w:hAnsi="Times New Roman" w:cs="Times New Roman"/>
      <w:sz w:val="20"/>
      <w:szCs w:val="24"/>
      <w:lang w:val="en-GB"/>
    </w:rPr>
  </w:style>
  <w:style w:type="character" w:styleId="HTMLCite">
    <w:name w:val="HTML Cite"/>
    <w:qFormat/>
    <w:rPr>
      <w:rFonts w:cs="Times New Roman"/>
      <w:i/>
    </w:rPr>
  </w:style>
  <w:style w:type="character" w:customStyle="1" w:styleId="cataloguedetail-doctitle1">
    <w:name w:val="cataloguedetail-doctitle1"/>
    <w:qFormat/>
    <w:rPr>
      <w:rFonts w:ascii="Verdana" w:hAnsi="Verdana"/>
      <w:b/>
      <w:color w:val="002597"/>
      <w:sz w:val="15"/>
    </w:rPr>
  </w:style>
  <w:style w:type="character" w:customStyle="1" w:styleId="SubtitleChar">
    <w:name w:val="Subtitle Char"/>
    <w:qFormat/>
    <w:rPr>
      <w:rFonts w:ascii="Times New Roman" w:eastAsia="Times New Roman" w:hAnsi="Times New Roman" w:cs="Times New Roman"/>
      <w:sz w:val="52"/>
      <w:szCs w:val="52"/>
      <w:lang w:val="en-GB"/>
    </w:rPr>
  </w:style>
  <w:style w:type="character" w:customStyle="1" w:styleId="BalloonTextChar">
    <w:name w:val="Balloon Text Char"/>
    <w:qFormat/>
    <w:rPr>
      <w:rFonts w:ascii="Tahoma" w:eastAsia="Times New Roman" w:hAnsi="Tahoma" w:cs="Tahoma"/>
      <w:sz w:val="16"/>
      <w:szCs w:val="16"/>
      <w:lang w:val="en-GB"/>
    </w:rPr>
  </w:style>
  <w:style w:type="character" w:customStyle="1" w:styleId="DocumentMapChar">
    <w:name w:val="Document Map Char"/>
    <w:qFormat/>
    <w:rPr>
      <w:rFonts w:ascii="Tahoma" w:eastAsia="Times New Roman" w:hAnsi="Tahoma" w:cs="Tahoma"/>
      <w:sz w:val="20"/>
      <w:szCs w:val="20"/>
      <w:shd w:val="clear" w:color="auto" w:fill="000080"/>
      <w:lang w:val="en-GB"/>
    </w:rPr>
  </w:style>
  <w:style w:type="character" w:customStyle="1" w:styleId="CharChar">
    <w:name w:val="Char Char"/>
    <w:qFormat/>
    <w:rPr>
      <w:lang w:val="en-GB" w:eastAsia="en-US"/>
    </w:rPr>
  </w:style>
  <w:style w:type="character" w:customStyle="1" w:styleId="page">
    <w:name w:val="page"/>
    <w:qFormat/>
    <w:rPr>
      <w:rFonts w:cs="Times New Roman"/>
    </w:rPr>
  </w:style>
  <w:style w:type="character" w:customStyle="1" w:styleId="spelle">
    <w:name w:val="spelle"/>
    <w:qFormat/>
    <w:rPr>
      <w:rFonts w:cs="Times New Roman"/>
    </w:rPr>
  </w:style>
  <w:style w:type="character" w:customStyle="1" w:styleId="moz-txt-tag">
    <w:name w:val="moz-txt-tag"/>
    <w:qFormat/>
    <w:rPr>
      <w:rFonts w:cs="Times New Roman"/>
    </w:rPr>
  </w:style>
  <w:style w:type="character" w:customStyle="1" w:styleId="HTMLPreformattedChar">
    <w:name w:val="HTML Preformatted Char"/>
    <w:qFormat/>
    <w:rPr>
      <w:rFonts w:ascii="Courier New" w:eastAsia="Times New Roman" w:hAnsi="Courier New" w:cs="Courier New"/>
      <w:sz w:val="20"/>
      <w:szCs w:val="20"/>
      <w:lang w:val="el-GR" w:eastAsia="el-GR"/>
    </w:rPr>
  </w:style>
  <w:style w:type="character" w:customStyle="1" w:styleId="secondary-bf1">
    <w:name w:val="secondary-bf1"/>
    <w:qFormat/>
    <w:rPr>
      <w:b/>
      <w:i/>
      <w:color w:val="333333"/>
      <w:sz w:val="16"/>
    </w:rPr>
  </w:style>
  <w:style w:type="character" w:customStyle="1" w:styleId="PlainTextChar">
    <w:name w:val="Plain Text Char"/>
    <w:qFormat/>
    <w:rPr>
      <w:rFonts w:ascii="Consolas" w:eastAsia="Times New Roman" w:hAnsi="Consolas" w:cs="Times New Roman"/>
      <w:sz w:val="21"/>
      <w:szCs w:val="21"/>
    </w:rPr>
  </w:style>
  <w:style w:type="character" w:customStyle="1" w:styleId="MMNotesZchn">
    <w:name w:val="MM Notes Zchn"/>
    <w:qFormat/>
    <w:rPr>
      <w:rFonts w:ascii="Calibri" w:eastAsia="Times New Roman" w:hAnsi="Calibri" w:cs="Times New Roman"/>
    </w:rPr>
  </w:style>
  <w:style w:type="character" w:customStyle="1" w:styleId="MMRelationshipZchn">
    <w:name w:val="MM Relationship Zchn"/>
    <w:qFormat/>
    <w:rPr>
      <w:rFonts w:ascii="Calibri" w:eastAsia="Times New Roman" w:hAnsi="Calibri" w:cs="Times New Roman"/>
      <w:lang w:val="de-DE"/>
    </w:rPr>
  </w:style>
  <w:style w:type="character" w:styleId="HTMLCode">
    <w:name w:val="HTML Code"/>
    <w:qFormat/>
    <w:rPr>
      <w:rFonts w:ascii="Courier New" w:hAnsi="Courier New" w:cs="Courier New"/>
      <w:sz w:val="20"/>
      <w:szCs w:val="20"/>
    </w:rPr>
  </w:style>
  <w:style w:type="character" w:customStyle="1" w:styleId="CommentSubjectChar">
    <w:name w:val="Comment Subject Char"/>
    <w:qFormat/>
    <w:rPr>
      <w:rFonts w:ascii="Times New Roman" w:eastAsia="Times New Roman" w:hAnsi="Times New Roman" w:cs="Times New Roman"/>
      <w:b/>
      <w:bCs/>
      <w:sz w:val="20"/>
      <w:szCs w:val="20"/>
      <w:lang w:val="en-GB"/>
    </w:rPr>
  </w:style>
  <w:style w:type="character" w:customStyle="1" w:styleId="apple-converted-space">
    <w:name w:val="apple-converted-space"/>
    <w:qFormat/>
  </w:style>
  <w:style w:type="character" w:customStyle="1" w:styleId="EndnoteTextChar">
    <w:name w:val="Endnote Text Char"/>
    <w:qFormat/>
    <w:rPr>
      <w:rFonts w:ascii="Times New Roman" w:eastAsia="Times New Roman" w:hAnsi="Times New Roman" w:cs="Times New Roman"/>
      <w:sz w:val="20"/>
      <w:szCs w:val="20"/>
      <w:lang w:val="en-GB"/>
    </w:rPr>
  </w:style>
  <w:style w:type="character" w:customStyle="1" w:styleId="Sluttnotetegn">
    <w:name w:val="Sluttnotetegn"/>
    <w:qFormat/>
    <w:rPr>
      <w:vertAlign w:val="superscript"/>
    </w:rPr>
  </w:style>
  <w:style w:type="character" w:customStyle="1" w:styleId="Sluttnoteanker">
    <w:name w:val="Sluttnoteanker"/>
    <w:qFormat/>
    <w:rPr>
      <w:vertAlign w:val="superscript"/>
    </w:rPr>
  </w:style>
  <w:style w:type="character" w:customStyle="1" w:styleId="print-footnote">
    <w:name w:val="print-footnote"/>
    <w:basedOn w:val="DefaultParagraphFont"/>
    <w:qFormat/>
  </w:style>
  <w:style w:type="character" w:customStyle="1" w:styleId="exlresultdetails">
    <w:name w:val="exlresultdetails"/>
    <w:basedOn w:val="DefaultParagraphFont"/>
    <w:qFormat/>
  </w:style>
  <w:style w:type="character" w:customStyle="1" w:styleId="authorlabel">
    <w:name w:val="authorlabel"/>
    <w:basedOn w:val="DefaultParagraphFont"/>
    <w:qFormat/>
  </w:style>
  <w:style w:type="character" w:customStyle="1" w:styleId="nlmcontrib-group">
    <w:name w:val="nlm_contrib-group"/>
    <w:basedOn w:val="DefaultParagraphFont"/>
    <w:qFormat/>
  </w:style>
  <w:style w:type="character" w:customStyle="1" w:styleId="MMTextMarkerZchn">
    <w:name w:val="MM Text Marker Zchn"/>
    <w:qFormat/>
    <w:rPr>
      <w:rFonts w:ascii="Calibri" w:eastAsia="Calibri" w:hAnsi="Calibri" w:cs="Times New Roman"/>
    </w:rPr>
  </w:style>
  <w:style w:type="character" w:customStyle="1" w:styleId="Accentuation1">
    <w:name w:val="Accentuation1"/>
    <w:qFormat/>
    <w:rPr>
      <w:i/>
      <w:iCs/>
    </w:rPr>
  </w:style>
  <w:style w:type="character" w:customStyle="1" w:styleId="H2-BlueChar">
    <w:name w:val="H2-Blue Char"/>
    <w:qFormat/>
    <w:rPr>
      <w:rFonts w:ascii="Gill Sans MT" w:eastAsia="DengXian Light" w:hAnsi="Gill Sans MT" w:cs="Calibri Light"/>
      <w:b w:val="0"/>
      <w:bCs w:val="0"/>
      <w:i/>
      <w:iCs/>
      <w:kern w:val="2"/>
      <w:sz w:val="28"/>
      <w:szCs w:val="26"/>
      <w:lang w:val="en-GB" w:eastAsia="zh-CN" w:bidi="hi-IN"/>
    </w:rPr>
  </w:style>
  <w:style w:type="character" w:customStyle="1" w:styleId="H1-DarkBlueChar">
    <w:name w:val="H1-DarkBlue Char"/>
    <w:qFormat/>
    <w:rPr>
      <w:rFonts w:ascii="Gill Sans MT" w:eastAsia="DengXian Light" w:hAnsi="Gill Sans MT" w:cs="Calibri Light"/>
      <w:b w:val="0"/>
      <w:bCs w:val="0"/>
      <w:color w:val="1F3864"/>
      <w:kern w:val="2"/>
      <w:sz w:val="36"/>
      <w:szCs w:val="48"/>
      <w:lang w:val="en-GB" w:eastAsia="zh-CN" w:bidi="hi-IN"/>
    </w:rPr>
  </w:style>
  <w:style w:type="character" w:customStyle="1" w:styleId="CommentTextChar1">
    <w:name w:val="Comment Text Char1"/>
    <w:qFormat/>
    <w:rPr>
      <w:rFonts w:eastAsia="SimSun"/>
      <w:lang w:val="en-GB" w:eastAsia="zh-CN"/>
    </w:rPr>
  </w:style>
  <w:style w:type="character" w:customStyle="1" w:styleId="Nummereringstegn">
    <w:name w:val="Nummereringstegn"/>
    <w:qFormat/>
  </w:style>
  <w:style w:type="character" w:customStyle="1" w:styleId="Kuler">
    <w:name w:val="Kuler"/>
    <w:qFormat/>
    <w:rPr>
      <w:rFonts w:ascii="OpenSymbol" w:eastAsia="OpenSymbol" w:hAnsi="OpenSymbol" w:cs="OpenSymbol"/>
    </w:rPr>
  </w:style>
  <w:style w:type="character" w:customStyle="1" w:styleId="CRMExampleProperty">
    <w:name w:val="CRM Example Property"/>
    <w:qFormat/>
    <w:rPr>
      <w:i/>
      <w:iCs/>
    </w:rPr>
  </w:style>
  <w:style w:type="character" w:customStyle="1" w:styleId="Registerlenke">
    <w:name w:val="Registerlenke"/>
    <w:qFormat/>
  </w:style>
  <w:style w:type="character" w:customStyle="1" w:styleId="HeadingChar">
    <w:name w:val="Heading Char"/>
    <w:qFormat/>
    <w:rPr>
      <w:rFonts w:ascii="Liberation Sans" w:eastAsia="Noto Sans CJK SC" w:hAnsi="Liberation Sans" w:cs="Lohit Devanagari"/>
      <w:kern w:val="2"/>
      <w:sz w:val="28"/>
      <w:szCs w:val="28"/>
      <w:lang w:val="en-GB" w:eastAsia="zh-CN" w:bidi="hi-IN"/>
    </w:rPr>
  </w:style>
  <w:style w:type="character" w:customStyle="1" w:styleId="CRMClassLabelChar">
    <w:name w:val="CRM Class Label Char"/>
    <w:qFormat/>
    <w:rPr>
      <w:rFonts w:ascii="Arial" w:eastAsia="Noto Sans CJK SC" w:hAnsi="Arial" w:cs="Lohit Devanagari"/>
      <w:b/>
      <w:kern w:val="2"/>
      <w:sz w:val="20"/>
      <w:szCs w:val="28"/>
      <w:lang w:val="en-GB" w:eastAsia="zh-CN" w:bidi="hi-IN"/>
    </w:rPr>
  </w:style>
  <w:style w:type="character" w:customStyle="1" w:styleId="date-display-single">
    <w:name w:val="date-display-single"/>
    <w:basedOn w:val="DefaultParagraphFont"/>
    <w:qFormat/>
  </w:style>
  <w:style w:type="character" w:customStyle="1" w:styleId="UnresolvedMention1">
    <w:name w:val="Unresolved Mention1"/>
    <w:qFormat/>
    <w:rPr>
      <w:color w:val="605E5C"/>
      <w:shd w:val="clear" w:color="auto" w:fill="E1DFDD"/>
    </w:rPr>
  </w:style>
  <w:style w:type="character" w:customStyle="1" w:styleId="UnresolvedMention2">
    <w:name w:val="Unresolved Mention2"/>
    <w:qFormat/>
    <w:rPr>
      <w:color w:val="605E5C"/>
      <w:shd w:val="clear" w:color="auto" w:fill="E1DFDD"/>
    </w:rPr>
  </w:style>
  <w:style w:type="character" w:customStyle="1" w:styleId="Internett-lenke">
    <w:name w:val="Internett-lenke"/>
    <w:qFormat/>
    <w:rPr>
      <w:color w:val="000000"/>
      <w:u w:val="dotted"/>
    </w:rPr>
  </w:style>
  <w:style w:type="character" w:customStyle="1" w:styleId="UnresolvedMention3">
    <w:name w:val="Unresolved Mention3"/>
    <w:qFormat/>
    <w:rPr>
      <w:color w:val="605E5C"/>
      <w:shd w:val="clear" w:color="auto" w:fill="E1DFDD"/>
    </w:rPr>
  </w:style>
  <w:style w:type="character" w:customStyle="1" w:styleId="UnresolvedMention4">
    <w:name w:val="Unresolved Mention4"/>
    <w:basedOn w:val="DefaultParagraphFont"/>
    <w:qFormat/>
    <w:rPr>
      <w:color w:val="605E5C"/>
      <w:shd w:val="clear" w:color="auto" w:fill="E1DFDD"/>
    </w:rPr>
  </w:style>
  <w:style w:type="character" w:styleId="Hyperlink">
    <w:name w:val="Hyperlink"/>
    <w:basedOn w:val="DefaultParagraphFont"/>
    <w:uiPriority w:val="99"/>
    <w:unhideWhenUsed/>
    <w:rsid w:val="00F62887"/>
    <w:rPr>
      <w:color w:val="0563C1" w:themeColor="hyperlink"/>
      <w:u w:val="single"/>
    </w:rPr>
  </w:style>
  <w:style w:type="character" w:customStyle="1" w:styleId="IndexLink">
    <w:name w:val="Index Link"/>
    <w:qFormat/>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Bullets">
    <w:name w:val="Bullets"/>
    <w:qFormat/>
    <w:rPr>
      <w:rFonts w:ascii="OpenSymbol" w:eastAsia="OpenSymbol" w:hAnsi="OpenSymbol" w:cs="OpenSymbol"/>
    </w:rPr>
  </w:style>
  <w:style w:type="character" w:customStyle="1" w:styleId="CommentTextChar2">
    <w:name w:val="Comment Text Char2"/>
    <w:basedOn w:val="DefaultParagraphFont"/>
    <w:link w:val="CommentText"/>
    <w:uiPriority w:val="99"/>
    <w:semiHidden/>
    <w:qFormat/>
    <w:rsid w:val="006A5F20"/>
    <w:rPr>
      <w:rFonts w:ascii="Times New Roman" w:eastAsia="Noto Serif CJK SC" w:hAnsi="Times New Roman" w:cs="Mangal"/>
      <w:kern w:val="2"/>
      <w:szCs w:val="18"/>
      <w:lang w:val="en-GB" w:eastAsia="zh-CN" w:bidi="hi-IN"/>
    </w:rPr>
  </w:style>
  <w:style w:type="character" w:customStyle="1" w:styleId="CommentSubjectChar1">
    <w:name w:val="Comment Subject Char1"/>
    <w:basedOn w:val="CommentTextChar2"/>
    <w:link w:val="CommentSubject"/>
    <w:uiPriority w:val="99"/>
    <w:semiHidden/>
    <w:qFormat/>
    <w:rsid w:val="006A5F20"/>
    <w:rPr>
      <w:rFonts w:ascii="Times New Roman" w:eastAsia="Noto Serif CJK SC" w:hAnsi="Times New Roman" w:cs="Mangal"/>
      <w:b/>
      <w:bCs/>
      <w:kern w:val="2"/>
      <w:szCs w:val="18"/>
      <w:lang w:val="en-GB" w:eastAsia="zh-CN" w:bidi="hi-IN"/>
    </w:rPr>
  </w:style>
  <w:style w:type="character" w:customStyle="1" w:styleId="BalloonTextChar1">
    <w:name w:val="Balloon Text Char1"/>
    <w:basedOn w:val="DefaultParagraphFont"/>
    <w:link w:val="BalloonText"/>
    <w:uiPriority w:val="99"/>
    <w:semiHidden/>
    <w:qFormat/>
    <w:rsid w:val="006A5F20"/>
    <w:rPr>
      <w:rFonts w:ascii="Segoe UI" w:eastAsia="Noto Serif CJK SC" w:hAnsi="Segoe UI" w:cs="Mangal"/>
      <w:kern w:val="2"/>
      <w:sz w:val="18"/>
      <w:szCs w:val="16"/>
      <w:lang w:val="en-GB" w:eastAsia="zh-CN" w:bidi="hi-IN"/>
    </w:rPr>
  </w:style>
  <w:style w:type="character" w:customStyle="1" w:styleId="UnresolvedMention5">
    <w:name w:val="Unresolved Mention5"/>
    <w:basedOn w:val="DefaultParagraphFont"/>
    <w:uiPriority w:val="99"/>
    <w:semiHidden/>
    <w:unhideWhenUsed/>
    <w:qFormat/>
    <w:rsid w:val="00CC26B9"/>
    <w:rPr>
      <w:color w:val="605E5C"/>
      <w:shd w:val="clear" w:color="auto" w:fill="E1DFDD"/>
    </w:rPr>
  </w:style>
  <w:style w:type="character" w:styleId="FollowedHyperlink">
    <w:name w:val="FollowedHyperlink"/>
    <w:basedOn w:val="DefaultParagraphFont"/>
    <w:uiPriority w:val="99"/>
    <w:semiHidden/>
    <w:unhideWhenUsed/>
    <w:rsid w:val="00CC26B9"/>
    <w:rPr>
      <w:color w:val="954F72" w:themeColor="followedHyperlink"/>
      <w:u w:val="single"/>
    </w:rPr>
  </w:style>
  <w:style w:type="character" w:customStyle="1" w:styleId="WW8Num10z3">
    <w:name w:val="WW8Num10z3"/>
    <w:qFormat/>
    <w:rsid w:val="00FB45E4"/>
    <w:rPr>
      <w:rFonts w:ascii="Symbol" w:hAnsi="Symbol"/>
    </w:rPr>
  </w:style>
  <w:style w:type="character" w:customStyle="1" w:styleId="BodyTextChar1">
    <w:name w:val="Body Text Char1"/>
    <w:basedOn w:val="DefaultParagraphFont"/>
    <w:link w:val="BodyText"/>
    <w:qFormat/>
    <w:rsid w:val="00FF3203"/>
    <w:rPr>
      <w:rFonts w:ascii="Times New Roman" w:eastAsia="Noto Serif CJK SC" w:hAnsi="Times New Roman" w:cs="Lohit Devanagari"/>
      <w:kern w:val="2"/>
      <w:szCs w:val="24"/>
      <w:lang w:eastAsia="zh-CN" w:bidi="hi-IN"/>
    </w:rPr>
  </w:style>
  <w:style w:type="character" w:customStyle="1" w:styleId="BodyTextIndentChar1">
    <w:name w:val="Body Text Indent Char1"/>
    <w:basedOn w:val="DefaultParagraphFont"/>
    <w:link w:val="BodyTextIndent"/>
    <w:qFormat/>
    <w:rsid w:val="00FF3203"/>
    <w:rPr>
      <w:rFonts w:ascii="Times New Roman" w:eastAsia="Noto Serif CJK SC" w:hAnsi="Times New Roman" w:cs="Lohit Devanagari"/>
      <w:kern w:val="2"/>
      <w:lang w:eastAsia="zh-CN" w:bidi="hi-IN"/>
    </w:rPr>
  </w:style>
  <w:style w:type="character" w:customStyle="1" w:styleId="linenumber1">
    <w:name w:val="line number1"/>
    <w:qFormat/>
  </w:style>
  <w:style w:type="character" w:styleId="UnresolvedMention">
    <w:name w:val="Unresolved Mention"/>
    <w:basedOn w:val="DefaultParagraphFont"/>
    <w:uiPriority w:val="99"/>
    <w:semiHidden/>
    <w:unhideWhenUsed/>
    <w:qFormat/>
    <w:rsid w:val="0051091B"/>
    <w:rPr>
      <w:color w:val="605E5C"/>
      <w:shd w:val="clear" w:color="auto" w:fill="E1DFDD"/>
    </w:rPr>
  </w:style>
  <w:style w:type="character" w:styleId="Emphasis">
    <w:name w:val="Emphasis"/>
    <w:basedOn w:val="DefaultParagraphFont"/>
    <w:qFormat/>
    <w:rsid w:val="00652421"/>
    <w:rPr>
      <w:i/>
      <w:iC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link w:val="BodyTextChar1"/>
    <w:pPr>
      <w:spacing w:after="142" w:line="276" w:lineRule="auto"/>
    </w:pPr>
  </w:style>
  <w:style w:type="paragraph" w:styleId="List">
    <w:name w:val="List"/>
    <w:basedOn w:val="BodyText"/>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customStyle="1" w:styleId="Overskrift">
    <w:name w:val="Overskrift"/>
    <w:basedOn w:val="Normal"/>
    <w:next w:val="BodyText"/>
    <w:qFormat/>
    <w:pPr>
      <w:keepNext/>
      <w:spacing w:before="240" w:after="120"/>
    </w:pPr>
    <w:rPr>
      <w:rFonts w:eastAsia="Noto Sans CJK SC"/>
      <w:sz w:val="28"/>
      <w:szCs w:val="28"/>
    </w:rPr>
  </w:style>
  <w:style w:type="paragraph" w:customStyle="1" w:styleId="Register">
    <w:name w:val="Register"/>
    <w:basedOn w:val="Normal"/>
    <w:qFormat/>
    <w:pPr>
      <w:suppressLineNumbers/>
    </w:pPr>
  </w:style>
  <w:style w:type="paragraph" w:styleId="Title">
    <w:name w:val="Title"/>
    <w:basedOn w:val="Normal"/>
    <w:qFormat/>
    <w:pPr>
      <w:jc w:val="center"/>
    </w:pPr>
    <w:rPr>
      <w:sz w:val="40"/>
    </w:rPr>
  </w:style>
  <w:style w:type="paragraph" w:customStyle="1" w:styleId="HeaderandFooter">
    <w:name w:val="Header and Footer"/>
    <w:basedOn w:val="Normal"/>
    <w:qFormat/>
  </w:style>
  <w:style w:type="paragraph" w:styleId="Footer">
    <w:name w:val="footer"/>
    <w:basedOn w:val="Normal"/>
    <w:uiPriority w:val="99"/>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1"/>
    <w:rPr>
      <w:szCs w:val="20"/>
    </w:rPr>
  </w:style>
  <w:style w:type="paragraph" w:styleId="TOC1">
    <w:name w:val="toc 1"/>
    <w:basedOn w:val="Register"/>
    <w:uiPriority w:val="39"/>
    <w:pPr>
      <w:tabs>
        <w:tab w:val="right" w:leader="dot" w:pos="9638"/>
      </w:tabs>
    </w:pPr>
  </w:style>
  <w:style w:type="paragraph" w:styleId="TOC2">
    <w:name w:val="toc 2"/>
    <w:basedOn w:val="Register"/>
    <w:uiPriority w:val="39"/>
    <w:pPr>
      <w:tabs>
        <w:tab w:val="right" w:leader="dot" w:pos="9638"/>
      </w:tabs>
      <w:ind w:left="283"/>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FootnoteText">
    <w:name w:val="footnote text"/>
    <w:basedOn w:val="Normal"/>
    <w:rPr>
      <w:sz w:val="18"/>
      <w:szCs w:val="20"/>
    </w:rPr>
  </w:style>
  <w:style w:type="paragraph" w:customStyle="1" w:styleId="ListNumberFirst">
    <w:name w:val="List Number First"/>
    <w:basedOn w:val="ListNumber"/>
    <w:next w:val="ListNumber"/>
    <w:qFormat/>
    <w:pPr>
      <w:spacing w:before="80" w:after="0"/>
    </w:pPr>
  </w:style>
  <w:style w:type="paragraph" w:styleId="ListNumber">
    <w:name w:val="List Number"/>
    <w:basedOn w:val="List"/>
    <w:qFormat/>
    <w:pPr>
      <w:spacing w:after="160"/>
      <w:ind w:left="720" w:hanging="360"/>
    </w:pPr>
    <w:rPr>
      <w:rFonts w:ascii="Arial" w:hAnsi="Arial" w:cs="Arial"/>
      <w:sz w:val="22"/>
      <w:szCs w:val="22"/>
    </w:rPr>
  </w:style>
  <w:style w:type="paragraph" w:styleId="NormalWeb">
    <w:name w:val="Normal (Web)"/>
    <w:basedOn w:val="Normal"/>
    <w:qFormat/>
    <w:pPr>
      <w:spacing w:before="100" w:after="100"/>
    </w:pPr>
    <w:rPr>
      <w:rFonts w:ascii="Times" w:hAnsi="Times" w:cs="Times"/>
      <w:szCs w:val="20"/>
    </w:rPr>
  </w:style>
  <w:style w:type="paragraph" w:styleId="Subtitle">
    <w:name w:val="Subtitle"/>
    <w:basedOn w:val="Normal"/>
    <w:next w:val="Normal"/>
    <w:qFormat/>
    <w:pPr>
      <w:jc w:val="center"/>
    </w:pPr>
    <w:rPr>
      <w:sz w:val="52"/>
      <w:szCs w:val="52"/>
    </w:rPr>
  </w:style>
  <w:style w:type="paragraph" w:styleId="DocumentMap">
    <w:name w:val="Document Map"/>
    <w:basedOn w:val="Normal"/>
    <w:qFormat/>
    <w:pPr>
      <w:shd w:val="clear" w:color="auto" w:fill="000080"/>
    </w:pPr>
    <w:rPr>
      <w:rFonts w:ascii="Tahoma" w:hAnsi="Tahoma" w:cs="Tahoma"/>
      <w:szCs w:val="20"/>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l-GR" w:eastAsia="el-GR"/>
    </w:rPr>
  </w:style>
  <w:style w:type="paragraph" w:styleId="PlainText">
    <w:name w:val="Plain Text"/>
    <w:basedOn w:val="Normal"/>
    <w:qFormat/>
    <w:rPr>
      <w:rFonts w:ascii="Consolas" w:hAnsi="Consolas"/>
      <w:sz w:val="21"/>
      <w:szCs w:val="21"/>
    </w:rPr>
  </w:style>
  <w:style w:type="paragraph" w:customStyle="1" w:styleId="MMNotes">
    <w:name w:val="MM Notes"/>
    <w:basedOn w:val="Normal"/>
    <w:qFormat/>
    <w:rPr>
      <w:rFonts w:ascii="Calibri" w:hAnsi="Calibri"/>
      <w:sz w:val="22"/>
      <w:szCs w:val="22"/>
    </w:rPr>
  </w:style>
  <w:style w:type="paragraph" w:customStyle="1" w:styleId="MMRelationship">
    <w:name w:val="MM Relationship"/>
    <w:basedOn w:val="Normal"/>
    <w:qFormat/>
    <w:pPr>
      <w:spacing w:before="180" w:after="180"/>
    </w:pPr>
    <w:rPr>
      <w:rFonts w:ascii="Calibri" w:hAnsi="Calibri"/>
      <w:sz w:val="22"/>
      <w:szCs w:val="22"/>
      <w:lang w:val="de-DE"/>
    </w:rPr>
  </w:style>
  <w:style w:type="paragraph" w:styleId="ListParagraph">
    <w:name w:val="List Paragraph"/>
    <w:basedOn w:val="Normal"/>
    <w:uiPriority w:val="34"/>
    <w:qFormat/>
    <w:pPr>
      <w:ind w:left="720"/>
      <w:contextualSpacing/>
    </w:pPr>
    <w:rPr>
      <w:rFonts w:eastAsia="SimSun"/>
      <w:lang w:val="it-IT" w:eastAsia="it-IT"/>
    </w:rPr>
  </w:style>
  <w:style w:type="paragraph" w:styleId="EndnoteText">
    <w:name w:val="endnote text"/>
    <w:basedOn w:val="Normal"/>
    <w:rPr>
      <w:szCs w:val="20"/>
    </w:rPr>
  </w:style>
  <w:style w:type="paragraph" w:customStyle="1" w:styleId="MMTextMarker">
    <w:name w:val="MM Text Marker"/>
    <w:basedOn w:val="Normal"/>
    <w:qFormat/>
    <w:pPr>
      <w:spacing w:before="180" w:after="180"/>
    </w:pPr>
    <w:rPr>
      <w:rFonts w:ascii="Calibri" w:eastAsia="Calibri" w:hAnsi="Calibri"/>
      <w:sz w:val="22"/>
      <w:szCs w:val="22"/>
    </w:rPr>
  </w:style>
  <w:style w:type="paragraph" w:customStyle="1" w:styleId="CRMClassLabel">
    <w:name w:val="CRM Class Label"/>
    <w:basedOn w:val="Overskrift"/>
    <w:next w:val="CRMDescriptionLabel"/>
    <w:qFormat/>
    <w:pPr>
      <w:outlineLvl w:val="1"/>
    </w:pPr>
    <w:rPr>
      <w:rFonts w:ascii="Arial" w:hAnsi="Arial"/>
      <w:b/>
      <w:sz w:val="20"/>
    </w:rPr>
  </w:style>
  <w:style w:type="paragraph" w:customStyle="1" w:styleId="CRMDescriptionLabel">
    <w:name w:val="CRM Description Label"/>
    <w:basedOn w:val="BodyText"/>
    <w:qFormat/>
    <w:pPr>
      <w:keepNext/>
      <w:spacing w:before="170" w:after="0"/>
    </w:pPr>
  </w:style>
  <w:style w:type="paragraph" w:customStyle="1" w:styleId="CRMDomainRange">
    <w:name w:val="CRM Domain Range"/>
    <w:basedOn w:val="BodyText"/>
    <w:qFormat/>
    <w:pPr>
      <w:spacing w:after="0"/>
      <w:ind w:left="1440"/>
    </w:pPr>
  </w:style>
  <w:style w:type="paragraph" w:customStyle="1" w:styleId="CRMDotOneProperty">
    <w:name w:val="CRM Dot One Property"/>
    <w:basedOn w:val="BodyText"/>
    <w:qFormat/>
    <w:pPr>
      <w:spacing w:after="0"/>
      <w:ind w:left="2835"/>
    </w:pPr>
  </w:style>
  <w:style w:type="paragraph" w:customStyle="1" w:styleId="CRMExample">
    <w:name w:val="CRM Example"/>
    <w:basedOn w:val="BodyText"/>
    <w:qFormat/>
    <w:pPr>
      <w:spacing w:after="0"/>
      <w:ind w:left="1440" w:hanging="283"/>
    </w:pPr>
  </w:style>
  <w:style w:type="paragraph" w:customStyle="1" w:styleId="CRMFirstOrderLogic">
    <w:name w:val="CRM First Order Logic"/>
    <w:basedOn w:val="BodyText"/>
    <w:qFormat/>
    <w:pPr>
      <w:spacing w:after="0"/>
      <w:ind w:left="1440"/>
    </w:pPr>
  </w:style>
  <w:style w:type="paragraph" w:customStyle="1" w:styleId="CRMPropertyLabel">
    <w:name w:val="CRM Property Label"/>
    <w:basedOn w:val="Overskrift"/>
    <w:qFormat/>
    <w:pPr>
      <w:outlineLvl w:val="1"/>
    </w:pPr>
    <w:rPr>
      <w:rFonts w:ascii="Arial" w:hAnsi="Arial"/>
      <w:b/>
      <w:sz w:val="20"/>
    </w:rPr>
  </w:style>
  <w:style w:type="paragraph" w:customStyle="1" w:styleId="CRMPropertyofEntity">
    <w:name w:val="CRM Property of Entity"/>
    <w:basedOn w:val="BodyText"/>
    <w:qFormat/>
    <w:pPr>
      <w:spacing w:after="0"/>
      <w:ind w:left="1440"/>
    </w:pPr>
  </w:style>
  <w:style w:type="paragraph" w:customStyle="1" w:styleId="CRMQuantification">
    <w:name w:val="CRM Quantification"/>
    <w:basedOn w:val="BodyText"/>
    <w:qFormat/>
    <w:pPr>
      <w:ind w:left="1440"/>
    </w:pPr>
  </w:style>
  <w:style w:type="paragraph" w:customStyle="1" w:styleId="CRMScopeNoteText">
    <w:name w:val="CRM Scope Note Text"/>
    <w:basedOn w:val="BodyText"/>
    <w:qFormat/>
    <w:pPr>
      <w:spacing w:after="170"/>
      <w:ind w:left="1440"/>
    </w:pPr>
  </w:style>
  <w:style w:type="paragraph" w:customStyle="1" w:styleId="CRMSuperSubClass">
    <w:name w:val="CRM Super Sub Class"/>
    <w:basedOn w:val="BodyText"/>
    <w:qFormat/>
    <w:pPr>
      <w:spacing w:after="0"/>
      <w:ind w:left="1440"/>
    </w:pPr>
  </w:style>
  <w:style w:type="paragraph" w:customStyle="1" w:styleId="CRMSuperSubProperty">
    <w:name w:val="CRM Super Sub Property"/>
    <w:basedOn w:val="BodyText"/>
    <w:qFormat/>
    <w:pPr>
      <w:spacing w:after="0"/>
      <w:ind w:left="1440"/>
    </w:pPr>
  </w:style>
  <w:style w:type="paragraph" w:styleId="Index1">
    <w:name w:val="index 1"/>
    <w:basedOn w:val="Normal"/>
    <w:next w:val="Normal"/>
    <w:autoRedefine/>
    <w:qFormat/>
    <w:pPr>
      <w:ind w:left="240" w:hanging="240"/>
    </w:pPr>
    <w:rPr>
      <w:rFonts w:cs="Mangal"/>
      <w:szCs w:val="21"/>
    </w:rPr>
  </w:style>
  <w:style w:type="paragraph" w:styleId="TableofFigures">
    <w:name w:val="table of figures"/>
    <w:basedOn w:val="Normal"/>
    <w:next w:val="Normal"/>
    <w:uiPriority w:val="99"/>
    <w:qFormat/>
    <w:rPr>
      <w:rFonts w:cs="Mangal"/>
      <w:szCs w:val="21"/>
    </w:rPr>
  </w:style>
  <w:style w:type="paragraph" w:customStyle="1" w:styleId="dx-doi">
    <w:name w:val="dx-doi"/>
    <w:basedOn w:val="Normal"/>
    <w:qFormat/>
    <w:pPr>
      <w:suppressAutoHyphens w:val="0"/>
      <w:spacing w:before="280" w:after="280"/>
    </w:pPr>
    <w:rPr>
      <w:rFonts w:eastAsia="Times New Roman" w:cs="Times New Roman"/>
      <w:kern w:val="0"/>
      <w:sz w:val="24"/>
      <w:lang w:eastAsia="en-US"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igureIndex1">
    <w:name w:val="Figure Index 1"/>
    <w:basedOn w:val="Index"/>
    <w:qFormat/>
    <w:pPr>
      <w:tabs>
        <w:tab w:val="right" w:leader="dot" w:pos="9070"/>
      </w:tabs>
    </w:pPr>
  </w:style>
  <w:style w:type="paragraph" w:customStyle="1" w:styleId="blankpage">
    <w:name w:val="blank page"/>
    <w:basedOn w:val="Normal"/>
    <w:qFormat/>
    <w:pPr>
      <w:spacing w:before="6237"/>
      <w:jc w:val="center"/>
    </w:pPr>
    <w:rPr>
      <w:color w:val="A6A6A6"/>
      <w:sz w:val="28"/>
    </w:rPr>
  </w:style>
  <w:style w:type="paragraph" w:customStyle="1" w:styleId="indexheading1">
    <w:name w:val="index heading1"/>
    <w:basedOn w:val="Heading"/>
    <w:qFormat/>
  </w:style>
  <w:style w:type="paragraph" w:styleId="IndexHeading">
    <w:name w:val="index heading"/>
    <w:basedOn w:val="Heading"/>
  </w:style>
  <w:style w:type="paragraph" w:customStyle="1" w:styleId="TableIndexHeading">
    <w:name w:val="Table Index Heading"/>
    <w:basedOn w:val="indexheading1"/>
    <w:qFormat/>
    <w:rPr>
      <w:sz w:val="32"/>
    </w:rPr>
  </w:style>
  <w:style w:type="paragraph" w:customStyle="1" w:styleId="UserIndexHeading">
    <w:name w:val="User Index Heading"/>
    <w:basedOn w:val="indexheading1"/>
    <w:qFormat/>
    <w:rPr>
      <w:sz w:val="32"/>
    </w:rPr>
  </w:style>
  <w:style w:type="paragraph" w:customStyle="1" w:styleId="Table">
    <w:name w:val="Table"/>
    <w:basedOn w:val="caption1"/>
    <w:qFormat/>
    <w:rPr>
      <w:sz w:val="22"/>
    </w:rPr>
  </w:style>
  <w:style w:type="paragraph" w:styleId="CommentText">
    <w:name w:val="annotation text"/>
    <w:basedOn w:val="Normal"/>
    <w:link w:val="CommentTextChar2"/>
    <w:uiPriority w:val="99"/>
    <w:semiHidden/>
    <w:unhideWhenUsed/>
    <w:qFormat/>
    <w:rsid w:val="006A5F20"/>
    <w:rPr>
      <w:rFonts w:cs="Mangal"/>
      <w:szCs w:val="18"/>
    </w:rPr>
  </w:style>
  <w:style w:type="paragraph" w:styleId="CommentSubject">
    <w:name w:val="annotation subject"/>
    <w:basedOn w:val="CommentText"/>
    <w:next w:val="CommentText"/>
    <w:link w:val="CommentSubjectChar1"/>
    <w:uiPriority w:val="99"/>
    <w:semiHidden/>
    <w:unhideWhenUsed/>
    <w:qFormat/>
    <w:rsid w:val="006A5F20"/>
    <w:rPr>
      <w:b/>
      <w:bCs/>
    </w:rPr>
  </w:style>
  <w:style w:type="paragraph" w:styleId="BalloonText">
    <w:name w:val="Balloon Text"/>
    <w:basedOn w:val="Normal"/>
    <w:link w:val="BalloonTextChar1"/>
    <w:uiPriority w:val="99"/>
    <w:semiHidden/>
    <w:unhideWhenUsed/>
    <w:qFormat/>
    <w:rsid w:val="006A5F20"/>
    <w:rPr>
      <w:rFonts w:ascii="Segoe UI" w:hAnsi="Segoe UI" w:cs="Mangal"/>
      <w:sz w:val="18"/>
      <w:szCs w:val="16"/>
    </w:rPr>
  </w:style>
  <w:style w:type="paragraph" w:customStyle="1" w:styleId="D0">
    <w:name w:val="D0"/>
    <w:basedOn w:val="Normal"/>
    <w:qFormat/>
    <w:rsid w:val="00FB45E4"/>
    <w:pPr>
      <w:keepLines/>
      <w:numPr>
        <w:numId w:val="9"/>
      </w:numPr>
      <w:tabs>
        <w:tab w:val="left" w:pos="1985"/>
      </w:tabs>
      <w:suppressAutoHyphens w:val="0"/>
      <w:spacing w:before="180" w:line="300" w:lineRule="exact"/>
      <w:jc w:val="both"/>
    </w:pPr>
    <w:rPr>
      <w:rFonts w:ascii="Arial" w:eastAsia="Times New Roman" w:hAnsi="Arial" w:cs="Arial"/>
      <w:kern w:val="0"/>
      <w:szCs w:val="20"/>
      <w:lang w:eastAsia="fr-FR" w:bidi="ar-SA"/>
    </w:rPr>
  </w:style>
  <w:style w:type="paragraph" w:styleId="Revision">
    <w:name w:val="Revision"/>
    <w:uiPriority w:val="99"/>
    <w:semiHidden/>
    <w:qFormat/>
    <w:rsid w:val="00FB45E4"/>
    <w:pPr>
      <w:suppressAutoHyphens w:val="0"/>
    </w:pPr>
    <w:rPr>
      <w:rFonts w:ascii="Times New Roman" w:eastAsia="Noto Serif CJK SC" w:hAnsi="Times New Roman" w:cs="Mangal"/>
      <w:kern w:val="2"/>
      <w:szCs w:val="24"/>
      <w:lang w:val="en-GB" w:eastAsia="zh-CN" w:bidi="hi-IN"/>
    </w:rPr>
  </w:style>
  <w:style w:type="paragraph" w:customStyle="1" w:styleId="Bibentry">
    <w:name w:val="Bib_entry"/>
    <w:basedOn w:val="Normal"/>
    <w:qFormat/>
    <w:rsid w:val="00DA5F9D"/>
    <w:pPr>
      <w:widowControl w:val="0"/>
      <w:numPr>
        <w:numId w:val="12"/>
      </w:numPr>
      <w:suppressAutoHyphens w:val="0"/>
      <w:spacing w:after="60" w:line="168" w:lineRule="atLeast"/>
      <w:jc w:val="both"/>
    </w:pPr>
    <w:rPr>
      <w:rFonts w:ascii="Linux Libertine O" w:eastAsia="Cambria" w:hAnsi="Linux Libertine O" w:cs="Linux Libertine O"/>
      <w:kern w:val="0"/>
      <w:sz w:val="14"/>
      <w:lang w:eastAsia="ja-JP" w:bidi="ar-SA"/>
    </w:rPr>
  </w:style>
  <w:style w:type="paragraph" w:customStyle="1" w:styleId="References">
    <w:name w:val="References"/>
    <w:basedOn w:val="Normal"/>
    <w:qFormat/>
    <w:rsid w:val="00652421"/>
    <w:pPr>
      <w:numPr>
        <w:numId w:val="13"/>
      </w:numPr>
      <w:tabs>
        <w:tab w:val="left" w:pos="85"/>
      </w:tabs>
      <w:suppressAutoHyphens w:val="0"/>
      <w:jc w:val="both"/>
    </w:pPr>
    <w:rPr>
      <w:rFonts w:eastAsia="MS Mincho" w:cs="Times New Roman"/>
      <w:kern w:val="0"/>
      <w:sz w:val="16"/>
      <w:lang w:eastAsia="ja-JP" w:bidi="ar-SA"/>
    </w:rPr>
  </w:style>
  <w:style w:type="numbering" w:customStyle="1" w:styleId="Nummerering123">
    <w:name w:val="Nummerering 123"/>
    <w:qFormat/>
  </w:style>
  <w:style w:type="numbering" w:customStyle="1" w:styleId="Kulemerke">
    <w:name w:val="Kulemerke •"/>
    <w:qFormat/>
  </w:style>
  <w:style w:type="numbering" w:customStyle="1" w:styleId="Kulemerke0">
    <w:name w:val="Kulemerke –"/>
    <w:qFormat/>
  </w:style>
  <w:style w:type="numbering" w:customStyle="1" w:styleId="CRMExamplebullet">
    <w:name w:val="CRM Example bulle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2.xml"/><Relationship Id="rId21" Type="http://schemas.openxmlformats.org/officeDocument/2006/relationships/footer" Target="footer7.xml"/><Relationship Id="rId34" Type="http://schemas.openxmlformats.org/officeDocument/2006/relationships/hyperlink" Target="https://www.britishmuseum.org/blog/who-was-nero" TargetMode="External"/><Relationship Id="rId42"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png"/><Relationship Id="rId32" Type="http://schemas.microsoft.com/office/2011/relationships/commentsExtended" Target="commentsExtended.xml"/><Relationship Id="rId37" Type="http://schemas.openxmlformats.org/officeDocument/2006/relationships/header" Target="header9.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yperlink" Target="https://doi.org/10.1179/sic.2010.55.Supplement-2.56" TargetMode="Externa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comments" Target="comments.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yperlink" Target="http://dl.acm.org/citation.cfm?id=1921615"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6.xml"/><Relationship Id="rId33" Type="http://schemas.microsoft.com/office/2016/09/relationships/commentsIds" Target="commentsIds.xml"/><Relationship Id="rId38" Type="http://schemas.openxmlformats.org/officeDocument/2006/relationships/header" Target="header10.xml"/><Relationship Id="rId20" Type="http://schemas.openxmlformats.org/officeDocument/2006/relationships/footer" Target="footer6.xml"/><Relationship Id="rId41"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96F3-D7B8-4BEE-858A-081700C7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16106</Words>
  <Characters>91807</Characters>
  <Application>Microsoft Office Word</Application>
  <DocSecurity>0</DocSecurity>
  <Lines>765</Lines>
  <Paragraphs>215</Paragraphs>
  <ScaleCrop>false</ScaleCrop>
  <Company>Universitetet i Oslo</Company>
  <LinksUpToDate>false</LinksUpToDate>
  <CharactersWithSpaces>107698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dc:description/>
  <cp:lastModifiedBy>Eleni Tsouloucha</cp:lastModifiedBy>
  <cp:revision>2</cp:revision>
  <cp:lastPrinted>2024-12-09T16:09:00Z</cp:lastPrinted>
  <dcterms:created xsi:type="dcterms:W3CDTF">2024-12-09T16:09:00Z</dcterms:created>
  <dcterms:modified xsi:type="dcterms:W3CDTF">2024-12-09T16:09:00Z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