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rsidR="001830B6" w:rsidRDefault="001830B6" w:rsidP="009540EF">
      <w:pPr>
        <w:kinsoku w:val="0"/>
        <w:overflowPunct w:val="0"/>
        <w:spacing w:before="120"/>
        <w:jc w:val="center"/>
        <w:textAlignment w:val="baseline"/>
        <w:rPr>
          <w:rFonts w:ascii="Times New Roman" w:hAnsi="Times New Roman" w:cs="Times New Roman"/>
          <w:b/>
          <w:bCs/>
          <w:color w:val="000000"/>
          <w:kern w:val="24"/>
          <w:sz w:val="44"/>
          <w:szCs w:val="44"/>
          <w:lang w:val="en-US" w:eastAsia="de-DE"/>
        </w:rPr>
      </w:pPr>
    </w:p>
    <w:p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44"/>
          <w:szCs w:val="44"/>
          <w:lang w:eastAsia="de-DE"/>
        </w:rPr>
      </w:pPr>
      <w:r w:rsidRPr="005A3D78">
        <w:rPr>
          <w:rFonts w:ascii="Times New Roman" w:hAnsi="Times New Roman" w:cs="Times New Roman"/>
          <w:b/>
          <w:bCs/>
          <w:color w:val="000000"/>
          <w:kern w:val="24"/>
          <w:sz w:val="44"/>
          <w:szCs w:val="44"/>
          <w:lang w:val="en-US" w:eastAsia="de-DE"/>
        </w:rPr>
        <w:t>CRM</w:t>
      </w:r>
      <w:r w:rsidRPr="005A3D78">
        <w:rPr>
          <w:rFonts w:ascii="Times New Roman" w:hAnsi="Times New Roman" w:cs="Times New Roman"/>
          <w:b/>
          <w:bCs/>
          <w:i/>
          <w:iCs/>
          <w:color w:val="000000"/>
          <w:kern w:val="24"/>
          <w:sz w:val="44"/>
          <w:szCs w:val="44"/>
          <w:vertAlign w:val="subscript"/>
          <w:lang w:val="en-US" w:eastAsia="de-DE"/>
        </w:rPr>
        <w:t>inf</w:t>
      </w:r>
      <w:r w:rsidRPr="005A3D78">
        <w:rPr>
          <w:rFonts w:ascii="Times New Roman" w:hAnsi="Times New Roman" w:cs="Times New Roman"/>
          <w:b/>
          <w:bCs/>
          <w:color w:val="000000"/>
          <w:kern w:val="24"/>
          <w:sz w:val="44"/>
          <w:szCs w:val="44"/>
          <w:lang w:eastAsia="de-DE"/>
        </w:rPr>
        <w:t xml:space="preserve">: the Argumentation Model </w:t>
      </w:r>
    </w:p>
    <w:p w:rsidR="009540EF" w:rsidRPr="005A3D78" w:rsidRDefault="009540EF" w:rsidP="009540EF">
      <w:pPr>
        <w:kinsoku w:val="0"/>
        <w:overflowPunct w:val="0"/>
        <w:spacing w:before="120"/>
        <w:jc w:val="center"/>
        <w:textAlignment w:val="baseline"/>
        <w:rPr>
          <w:rFonts w:ascii="Times New Roman" w:hAnsi="Times New Roman" w:cs="Times New Roman"/>
          <w:b/>
          <w:bCs/>
          <w:color w:val="000000"/>
          <w:kern w:val="24"/>
          <w:sz w:val="32"/>
          <w:szCs w:val="32"/>
          <w:lang w:eastAsia="de-DE"/>
        </w:rPr>
      </w:pPr>
      <w:r w:rsidRPr="005A3D78">
        <w:rPr>
          <w:rFonts w:ascii="Times New Roman" w:hAnsi="Times New Roman" w:cs="Times New Roman"/>
          <w:b/>
          <w:bCs/>
          <w:color w:val="000000"/>
          <w:kern w:val="24"/>
          <w:sz w:val="32"/>
          <w:szCs w:val="32"/>
          <w:lang w:val="en-US" w:eastAsia="de-DE"/>
        </w:rPr>
        <w:t>An Extension of CIDOC-CRM to support argumentation</w:t>
      </w:r>
    </w:p>
    <w:p w:rsidR="001830B6" w:rsidRDefault="001830B6" w:rsidP="009540EF">
      <w:pPr>
        <w:jc w:val="center"/>
        <w:rPr>
          <w:rFonts w:ascii="Times New Roman" w:hAnsi="Times New Roman" w:cs="Times New Roman"/>
          <w:sz w:val="28"/>
          <w:szCs w:val="28"/>
        </w:rPr>
      </w:pPr>
      <w:bookmarkStart w:id="0" w:name="_Toc382492754"/>
      <w:bookmarkStart w:id="1" w:name="_Toc382842671"/>
    </w:p>
    <w:bookmarkEnd w:id="0"/>
    <w:bookmarkEnd w:id="1"/>
    <w:p w:rsidR="001830B6" w:rsidRPr="001830B6" w:rsidRDefault="001830B6" w:rsidP="001830B6">
      <w:pPr>
        <w:kinsoku w:val="0"/>
        <w:overflowPunct w:val="0"/>
        <w:spacing w:before="120"/>
        <w:jc w:val="center"/>
        <w:textAlignment w:val="baseline"/>
        <w:rPr>
          <w:rFonts w:ascii="Arial" w:hAnsi="Arial" w:cs="Arial"/>
          <w:b/>
          <w:bCs/>
          <w:color w:val="000000"/>
          <w:kern w:val="24"/>
          <w:sz w:val="32"/>
          <w:szCs w:val="44"/>
          <w:lang w:val="en-US" w:eastAsia="de-DE"/>
        </w:rPr>
      </w:pPr>
      <w:r w:rsidRPr="001830B6">
        <w:rPr>
          <w:rFonts w:ascii="Arial" w:hAnsi="Arial" w:cs="Arial"/>
          <w:b/>
          <w:bCs/>
          <w:color w:val="000000"/>
          <w:kern w:val="24"/>
          <w:sz w:val="32"/>
          <w:szCs w:val="44"/>
          <w:lang w:val="en-US" w:eastAsia="de-DE"/>
        </w:rPr>
        <w:t>Approved by CIDOC CRM-SIG</w:t>
      </w:r>
    </w:p>
    <w:p w:rsidR="001830B6" w:rsidRPr="005A3D78" w:rsidRDefault="001830B6" w:rsidP="001830B6">
      <w:pPr>
        <w:jc w:val="center"/>
        <w:rPr>
          <w:rFonts w:ascii="Times New Roman" w:hAnsi="Times New Roman" w:cs="Times New Roman"/>
          <w:sz w:val="28"/>
          <w:szCs w:val="28"/>
        </w:rPr>
      </w:pPr>
      <w:r w:rsidRPr="005A3D78">
        <w:rPr>
          <w:rFonts w:ascii="Times New Roman" w:hAnsi="Times New Roman" w:cs="Times New Roman"/>
          <w:sz w:val="28"/>
          <w:szCs w:val="28"/>
        </w:rPr>
        <w:t>Version 0.7</w:t>
      </w:r>
    </w:p>
    <w:p w:rsidR="009540EF" w:rsidRPr="005A3D78" w:rsidRDefault="009540EF" w:rsidP="009540EF">
      <w:pPr>
        <w:jc w:val="center"/>
        <w:rPr>
          <w:rFonts w:ascii="Times New Roman" w:hAnsi="Times New Roman" w:cs="Times New Roman"/>
          <w:sz w:val="28"/>
          <w:szCs w:val="28"/>
        </w:rPr>
      </w:pPr>
    </w:p>
    <w:p w:rsidR="009540EF" w:rsidRPr="005A3D78" w:rsidRDefault="00020EFA" w:rsidP="009540EF">
      <w:pPr>
        <w:jc w:val="center"/>
        <w:rPr>
          <w:rFonts w:ascii="Times New Roman" w:hAnsi="Times New Roman" w:cs="Times New Roman"/>
          <w:sz w:val="28"/>
          <w:szCs w:val="28"/>
        </w:rPr>
      </w:pPr>
      <w:r w:rsidRPr="005A3D78">
        <w:rPr>
          <w:rFonts w:ascii="Times New Roman" w:hAnsi="Times New Roman" w:cs="Times New Roman"/>
          <w:sz w:val="28"/>
          <w:szCs w:val="28"/>
        </w:rPr>
        <w:t xml:space="preserve">February </w:t>
      </w:r>
      <w:r w:rsidR="009540EF" w:rsidRPr="005A3D78">
        <w:rPr>
          <w:rFonts w:ascii="Times New Roman" w:hAnsi="Times New Roman" w:cs="Times New Roman"/>
          <w:sz w:val="28"/>
          <w:szCs w:val="28"/>
        </w:rPr>
        <w:t>201</w:t>
      </w:r>
      <w:r w:rsidRPr="005A3D78">
        <w:rPr>
          <w:rFonts w:ascii="Times New Roman" w:hAnsi="Times New Roman" w:cs="Times New Roman"/>
          <w:sz w:val="28"/>
          <w:szCs w:val="28"/>
        </w:rPr>
        <w:t>5</w:t>
      </w:r>
    </w:p>
    <w:p w:rsidR="009540EF" w:rsidRDefault="009540EF" w:rsidP="009540EF">
      <w:pPr>
        <w:widowControl w:val="0"/>
        <w:autoSpaceDE w:val="0"/>
        <w:autoSpaceDN w:val="0"/>
        <w:jc w:val="center"/>
        <w:rPr>
          <w:rFonts w:ascii="Times New Roman" w:hAnsi="Times New Roman" w:cs="Times New Roman"/>
          <w:sz w:val="28"/>
          <w:szCs w:val="28"/>
        </w:rPr>
      </w:pPr>
    </w:p>
    <w:p w:rsidR="001830B6" w:rsidRDefault="001830B6" w:rsidP="009540EF">
      <w:pPr>
        <w:widowControl w:val="0"/>
        <w:autoSpaceDE w:val="0"/>
        <w:autoSpaceDN w:val="0"/>
        <w:jc w:val="center"/>
        <w:rPr>
          <w:rFonts w:ascii="Times New Roman" w:hAnsi="Times New Roman" w:cs="Times New Roman"/>
          <w:sz w:val="28"/>
          <w:szCs w:val="28"/>
        </w:rPr>
      </w:pPr>
    </w:p>
    <w:p w:rsidR="001830B6" w:rsidRDefault="001830B6" w:rsidP="009540EF">
      <w:pPr>
        <w:widowControl w:val="0"/>
        <w:autoSpaceDE w:val="0"/>
        <w:autoSpaceDN w:val="0"/>
        <w:jc w:val="center"/>
        <w:rPr>
          <w:rFonts w:ascii="Times New Roman" w:hAnsi="Times New Roman" w:cs="Times New Roman"/>
          <w:sz w:val="28"/>
          <w:szCs w:val="28"/>
        </w:rPr>
      </w:pPr>
    </w:p>
    <w:p w:rsidR="001830B6" w:rsidRPr="005A3D78" w:rsidRDefault="001830B6" w:rsidP="009540EF">
      <w:pPr>
        <w:widowControl w:val="0"/>
        <w:autoSpaceDE w:val="0"/>
        <w:autoSpaceDN w:val="0"/>
        <w:jc w:val="center"/>
        <w:rPr>
          <w:rFonts w:ascii="Times New Roman" w:hAnsi="Times New Roman" w:cs="Times New Roman"/>
          <w:sz w:val="28"/>
          <w:szCs w:val="28"/>
        </w:rPr>
      </w:pPr>
    </w:p>
    <w:p w:rsidR="001830B6" w:rsidRPr="00E30444" w:rsidRDefault="001830B6" w:rsidP="001830B6">
      <w:pPr>
        <w:widowControl w:val="0"/>
        <w:autoSpaceDE w:val="0"/>
        <w:autoSpaceDN w:val="0"/>
        <w:jc w:val="center"/>
        <w:rPr>
          <w:sz w:val="28"/>
          <w:szCs w:val="28"/>
        </w:rPr>
      </w:pPr>
      <w:r>
        <w:rPr>
          <w:sz w:val="28"/>
          <w:szCs w:val="28"/>
        </w:rPr>
        <w:t>Currently maintained by</w:t>
      </w:r>
      <w:r w:rsidR="004B4955">
        <w:rPr>
          <w:sz w:val="28"/>
          <w:szCs w:val="28"/>
        </w:rPr>
        <w:t>:</w:t>
      </w:r>
      <w:r>
        <w:rPr>
          <w:sz w:val="28"/>
          <w:szCs w:val="28"/>
        </w:rPr>
        <w:t xml:space="preserve"> Paveprime Ltd</w:t>
      </w: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4B4955" w:rsidRDefault="009540EF" w:rsidP="004B4955">
      <w:pPr>
        <w:widowControl w:val="0"/>
        <w:autoSpaceDE w:val="0"/>
        <w:autoSpaceDN w:val="0"/>
        <w:jc w:val="center"/>
        <w:rPr>
          <w:sz w:val="28"/>
          <w:szCs w:val="28"/>
        </w:rPr>
      </w:pPr>
      <w:bookmarkStart w:id="2" w:name="_Toc382492756"/>
      <w:bookmarkStart w:id="3" w:name="_Toc382842673"/>
      <w:r w:rsidRPr="004B4955">
        <w:rPr>
          <w:sz w:val="28"/>
          <w:szCs w:val="28"/>
        </w:rPr>
        <w:t>Contributors: Stephen Stead, Martin Doerr</w:t>
      </w:r>
      <w:bookmarkEnd w:id="2"/>
      <w:r w:rsidRPr="004B4955">
        <w:rPr>
          <w:sz w:val="28"/>
          <w:szCs w:val="28"/>
        </w:rPr>
        <w:t xml:space="preserve"> and others</w:t>
      </w:r>
      <w:bookmarkEnd w:id="3"/>
    </w:p>
    <w:p w:rsidR="009540EF" w:rsidRPr="005A3D78" w:rsidRDefault="009540EF" w:rsidP="009540EF">
      <w:pPr>
        <w:jc w:val="center"/>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widowControl w:val="0"/>
        <w:autoSpaceDE w:val="0"/>
        <w:autoSpaceDN w:val="0"/>
        <w:jc w:val="center"/>
        <w:outlineLvl w:val="0"/>
        <w:rPr>
          <w:rFonts w:ascii="Times New Roman" w:hAnsi="Times New Roman" w:cs="Times New Roman"/>
        </w:rPr>
      </w:pPr>
    </w:p>
    <w:p w:rsidR="009540EF" w:rsidRPr="005A3D78" w:rsidRDefault="009540EF" w:rsidP="009540EF">
      <w:pPr>
        <w:kinsoku w:val="0"/>
        <w:overflowPunct w:val="0"/>
        <w:spacing w:before="120"/>
        <w:textAlignment w:val="baseline"/>
        <w:rPr>
          <w:rFonts w:ascii="Times New Roman" w:hAnsi="Times New Roman" w:cs="Times New Roman"/>
          <w:sz w:val="26"/>
          <w:szCs w:val="26"/>
          <w:lang w:eastAsia="de-AT"/>
        </w:rPr>
      </w:pPr>
      <w:r w:rsidRPr="005A3D78">
        <w:rPr>
          <w:rFonts w:ascii="Times New Roman" w:hAnsi="Times New Roman" w:cs="Times New Roman"/>
          <w:sz w:val="26"/>
          <w:szCs w:val="26"/>
          <w:lang w:eastAsia="de-AT"/>
        </w:rPr>
        <w:lastRenderedPageBreak/>
        <w:br w:type="page"/>
      </w:r>
    </w:p>
    <w:p w:rsidR="009540EF" w:rsidRPr="005A3D78" w:rsidRDefault="009540EF" w:rsidP="009540EF">
      <w:pPr>
        <w:jc w:val="center"/>
        <w:rPr>
          <w:rFonts w:ascii="Times New Roman" w:hAnsi="Times New Roman" w:cs="Times New Roman"/>
          <w:b/>
          <w:bCs/>
          <w:sz w:val="28"/>
          <w:szCs w:val="28"/>
          <w:lang w:val="en-US"/>
        </w:rPr>
      </w:pPr>
      <w:r w:rsidRPr="005A3D78">
        <w:rPr>
          <w:rFonts w:ascii="Times New Roman" w:hAnsi="Times New Roman" w:cs="Times New Roman"/>
          <w:b/>
          <w:bCs/>
          <w:sz w:val="28"/>
          <w:szCs w:val="28"/>
          <w:lang w:val="en-US"/>
        </w:rPr>
        <w:lastRenderedPageBreak/>
        <w:t>Table of Contents</w:t>
      </w:r>
    </w:p>
    <w:p w:rsidR="009C5DE6" w:rsidRPr="005A3D78" w:rsidRDefault="009540EF">
      <w:pPr>
        <w:pStyle w:val="TOC1"/>
        <w:rPr>
          <w:rFonts w:ascii="Times New Roman" w:eastAsiaTheme="minorEastAsia" w:hAnsi="Times New Roman" w:cs="Times New Roman"/>
          <w:b w:val="0"/>
          <w:bCs w:val="0"/>
          <w:caps w:val="0"/>
          <w:noProof/>
          <w:sz w:val="22"/>
          <w:szCs w:val="22"/>
          <w:lang w:val="en-GB" w:eastAsia="en-GB"/>
        </w:rPr>
      </w:pPr>
      <w:r w:rsidRPr="005A3D78">
        <w:rPr>
          <w:rFonts w:ascii="Times New Roman" w:hAnsi="Times New Roman" w:cs="Times New Roman"/>
          <w:b w:val="0"/>
          <w:bCs w:val="0"/>
          <w:caps w:val="0"/>
          <w:lang w:val="en-US"/>
        </w:rPr>
        <w:fldChar w:fldCharType="begin"/>
      </w:r>
      <w:r w:rsidRPr="005A3D78">
        <w:rPr>
          <w:rFonts w:ascii="Times New Roman" w:hAnsi="Times New Roman" w:cs="Times New Roman"/>
          <w:b w:val="0"/>
          <w:bCs w:val="0"/>
          <w:caps w:val="0"/>
          <w:lang w:val="en-US"/>
        </w:rPr>
        <w:instrText xml:space="preserve"> TOC \o \h \z \u </w:instrText>
      </w:r>
      <w:r w:rsidRPr="005A3D78">
        <w:rPr>
          <w:rFonts w:ascii="Times New Roman" w:hAnsi="Times New Roman" w:cs="Times New Roman"/>
          <w:b w:val="0"/>
          <w:bCs w:val="0"/>
          <w:caps w:val="0"/>
          <w:lang w:val="en-US"/>
        </w:rPr>
        <w:fldChar w:fldCharType="separate"/>
      </w:r>
      <w:hyperlink w:anchor="_Toc400004804" w:history="1">
        <w:r w:rsidR="009C5DE6" w:rsidRPr="005A3D78">
          <w:rPr>
            <w:rStyle w:val="Hyperlink"/>
            <w:rFonts w:ascii="Times New Roman" w:hAnsi="Times New Roman" w:cs="Times New Roman"/>
            <w:noProof/>
            <w:lang w:val="en-US" w:eastAsia="x-none"/>
          </w:rPr>
          <w:t>1.1.</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Introduction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4</w:t>
        </w:r>
        <w:r w:rsidR="009C5DE6" w:rsidRPr="005A3D78">
          <w:rPr>
            <w:rFonts w:ascii="Times New Roman" w:hAnsi="Times New Roman" w:cs="Times New Roman"/>
            <w:noProof/>
            <w:webHidden/>
          </w:rPr>
          <w:fldChar w:fldCharType="end"/>
        </w:r>
      </w:hyperlink>
    </w:p>
    <w:p w:rsidR="009C5DE6" w:rsidRPr="005A3D78" w:rsidRDefault="005B608C">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5" w:history="1">
        <w:r w:rsidR="009C5DE6" w:rsidRPr="005A3D78">
          <w:rPr>
            <w:rStyle w:val="Hyperlink"/>
            <w:rFonts w:ascii="Times New Roman" w:hAnsi="Times New Roman" w:cs="Times New Roman"/>
            <w:noProof/>
            <w:lang w:val="en-US"/>
          </w:rPr>
          <w:t>1.1.1.</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SCOPE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4</w:t>
        </w:r>
        <w:r w:rsidR="009C5DE6" w:rsidRPr="005A3D78">
          <w:rPr>
            <w:rFonts w:ascii="Times New Roman" w:hAnsi="Times New Roman" w:cs="Times New Roman"/>
            <w:noProof/>
            <w:webHidden/>
          </w:rPr>
          <w:fldChar w:fldCharType="end"/>
        </w:r>
      </w:hyperlink>
    </w:p>
    <w:p w:rsidR="009C5DE6" w:rsidRPr="005A3D78" w:rsidRDefault="005B608C">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6" w:history="1">
        <w:r w:rsidR="009C5DE6" w:rsidRPr="005A3D78">
          <w:rPr>
            <w:rStyle w:val="Hyperlink"/>
            <w:rFonts w:ascii="Times New Roman" w:hAnsi="Times New Roman" w:cs="Times New Roman"/>
            <w:noProof/>
            <w:lang w:val="en-US"/>
          </w:rPr>
          <w:t>1.1.2.</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Status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5</w:t>
        </w:r>
        <w:r w:rsidR="009C5DE6" w:rsidRPr="005A3D78">
          <w:rPr>
            <w:rFonts w:ascii="Times New Roman" w:hAnsi="Times New Roman" w:cs="Times New Roman"/>
            <w:noProof/>
            <w:webHidden/>
          </w:rPr>
          <w:fldChar w:fldCharType="end"/>
        </w:r>
      </w:hyperlink>
    </w:p>
    <w:p w:rsidR="009C5DE6" w:rsidRPr="005A3D78" w:rsidRDefault="005B608C">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7" w:history="1">
        <w:r w:rsidR="009C5DE6" w:rsidRPr="005A3D78">
          <w:rPr>
            <w:rStyle w:val="Hyperlink"/>
            <w:rFonts w:ascii="Times New Roman" w:hAnsi="Times New Roman" w:cs="Times New Roman"/>
            <w:noProof/>
            <w:lang w:val="en-US"/>
          </w:rPr>
          <w:t>1.1.3.</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Naming Conventions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5</w:t>
        </w:r>
        <w:r w:rsidR="009C5DE6" w:rsidRPr="005A3D78">
          <w:rPr>
            <w:rFonts w:ascii="Times New Roman" w:hAnsi="Times New Roman" w:cs="Times New Roman"/>
            <w:noProof/>
            <w:webHidden/>
          </w:rPr>
          <w:fldChar w:fldCharType="end"/>
        </w:r>
      </w:hyperlink>
    </w:p>
    <w:p w:rsidR="009C5DE6" w:rsidRPr="005A3D78" w:rsidRDefault="005B608C">
      <w:pPr>
        <w:pStyle w:val="TOC1"/>
        <w:rPr>
          <w:rFonts w:ascii="Times New Roman" w:eastAsiaTheme="minorEastAsia" w:hAnsi="Times New Roman" w:cs="Times New Roman"/>
          <w:b w:val="0"/>
          <w:bCs w:val="0"/>
          <w:caps w:val="0"/>
          <w:noProof/>
          <w:sz w:val="22"/>
          <w:szCs w:val="22"/>
          <w:lang w:val="en-GB" w:eastAsia="en-GB"/>
        </w:rPr>
      </w:pPr>
      <w:hyperlink w:anchor="_Toc400004808" w:history="1">
        <w:r w:rsidR="009C5DE6" w:rsidRPr="005A3D78">
          <w:rPr>
            <w:rStyle w:val="Hyperlink"/>
            <w:rFonts w:ascii="Times New Roman" w:hAnsi="Times New Roman" w:cs="Times New Roman"/>
            <w:noProof/>
            <w:lang w:val="en-US" w:eastAsia="x-none"/>
          </w:rPr>
          <w:t>1.2.</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Class and property hierarchies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6</w:t>
        </w:r>
        <w:r w:rsidR="009C5DE6" w:rsidRPr="005A3D78">
          <w:rPr>
            <w:rFonts w:ascii="Times New Roman" w:hAnsi="Times New Roman" w:cs="Times New Roman"/>
            <w:noProof/>
            <w:webHidden/>
          </w:rPr>
          <w:fldChar w:fldCharType="end"/>
        </w:r>
      </w:hyperlink>
    </w:p>
    <w:p w:rsidR="009C5DE6" w:rsidRPr="005A3D78" w:rsidRDefault="005B608C">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09" w:history="1">
        <w:r w:rsidR="009C5DE6" w:rsidRPr="005A3D78">
          <w:rPr>
            <w:rStyle w:val="Hyperlink"/>
            <w:rFonts w:ascii="Times New Roman" w:hAnsi="Times New Roman" w:cs="Times New Roman"/>
            <w:noProof/>
            <w:lang w:val="en-US"/>
          </w:rPr>
          <w:t>1.2.1.</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Argumentation Model Class Hierarchy aligned with part of the CIDOC CRM and CRMsci Class Hierarchies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_Toc400004809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6</w:t>
        </w:r>
        <w:r w:rsidR="009C5DE6" w:rsidRPr="005A3D78">
          <w:rPr>
            <w:rFonts w:ascii="Times New Roman" w:hAnsi="Times New Roman" w:cs="Times New Roman"/>
            <w:noProof/>
            <w:webHidden/>
          </w:rPr>
          <w:fldChar w:fldCharType="end"/>
        </w:r>
      </w:hyperlink>
    </w:p>
    <w:p w:rsidR="009C5DE6" w:rsidRPr="005A3D78" w:rsidRDefault="005B608C">
      <w:pPr>
        <w:pStyle w:val="TOC2"/>
        <w:tabs>
          <w:tab w:val="left" w:pos="1000"/>
          <w:tab w:val="right" w:leader="dot" w:pos="9016"/>
        </w:tabs>
        <w:rPr>
          <w:rFonts w:ascii="Times New Roman" w:eastAsiaTheme="minorEastAsia" w:hAnsi="Times New Roman" w:cs="Times New Roman"/>
          <w:noProof/>
          <w:sz w:val="22"/>
          <w:szCs w:val="22"/>
          <w:lang w:eastAsia="en-GB"/>
        </w:rPr>
      </w:pPr>
      <w:hyperlink w:anchor="_Toc400004810" w:history="1">
        <w:r w:rsidR="009C5DE6" w:rsidRPr="005A3D78">
          <w:rPr>
            <w:rStyle w:val="Hyperlink"/>
            <w:rFonts w:ascii="Times New Roman" w:hAnsi="Times New Roman" w:cs="Times New Roman"/>
            <w:noProof/>
            <w:lang w:val="en-US"/>
          </w:rPr>
          <w:t>1.2.2.</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rPr>
          <w:t>Argumentation Model PROPERTY Hierarchy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8</w:t>
        </w:r>
        <w:r w:rsidR="009C5DE6" w:rsidRPr="005A3D78">
          <w:rPr>
            <w:rFonts w:ascii="Times New Roman" w:hAnsi="Times New Roman" w:cs="Times New Roman"/>
            <w:noProof/>
            <w:webHidden/>
          </w:rPr>
          <w:fldChar w:fldCharType="end"/>
        </w:r>
      </w:hyperlink>
    </w:p>
    <w:p w:rsidR="009C5DE6" w:rsidRPr="005A3D78" w:rsidRDefault="005B608C">
      <w:pPr>
        <w:pStyle w:val="TOC1"/>
        <w:rPr>
          <w:rFonts w:ascii="Times New Roman" w:eastAsiaTheme="minorEastAsia" w:hAnsi="Times New Roman" w:cs="Times New Roman"/>
          <w:b w:val="0"/>
          <w:bCs w:val="0"/>
          <w:caps w:val="0"/>
          <w:noProof/>
          <w:sz w:val="22"/>
          <w:szCs w:val="22"/>
          <w:lang w:val="en-GB" w:eastAsia="en-GB"/>
        </w:rPr>
      </w:pPr>
      <w:hyperlink w:anchor="_Toc400004811" w:history="1">
        <w:r w:rsidR="009C5DE6" w:rsidRPr="005A3D78">
          <w:rPr>
            <w:rStyle w:val="Hyperlink"/>
            <w:rFonts w:ascii="Times New Roman" w:hAnsi="Times New Roman" w:cs="Times New Roman"/>
            <w:noProof/>
            <w:lang w:val="en-US" w:eastAsia="x-none"/>
          </w:rPr>
          <w:t>1.3.</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Argumentation Model Class Declaration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8</w:t>
        </w:r>
        <w:r w:rsidR="009C5DE6" w:rsidRPr="005A3D78">
          <w:rPr>
            <w:rFonts w:ascii="Times New Roman" w:hAnsi="Times New Roman" w:cs="Times New Roman"/>
            <w:noProof/>
            <w:webHidden/>
          </w:rPr>
          <w:fldChar w:fldCharType="end"/>
        </w:r>
      </w:hyperlink>
    </w:p>
    <w:p w:rsidR="009C5DE6" w:rsidRPr="005A3D78" w:rsidRDefault="005B608C">
      <w:pPr>
        <w:pStyle w:val="TOC1"/>
        <w:rPr>
          <w:rFonts w:ascii="Times New Roman" w:eastAsiaTheme="minorEastAsia" w:hAnsi="Times New Roman" w:cs="Times New Roman"/>
          <w:b w:val="0"/>
          <w:bCs w:val="0"/>
          <w:caps w:val="0"/>
          <w:noProof/>
          <w:sz w:val="22"/>
          <w:szCs w:val="22"/>
          <w:lang w:val="en-GB" w:eastAsia="en-GB"/>
        </w:rPr>
      </w:pPr>
      <w:hyperlink w:anchor="_Toc400004812" w:history="1">
        <w:r w:rsidR="009C5DE6" w:rsidRPr="005A3D78">
          <w:rPr>
            <w:rStyle w:val="Hyperlink"/>
            <w:rFonts w:ascii="Times New Roman" w:hAnsi="Times New Roman" w:cs="Times New Roman"/>
            <w:noProof/>
            <w:lang w:val="en-US" w:eastAsia="x-none"/>
          </w:rPr>
          <w:t>1.4.</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Classes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9</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13" w:history="1">
        <w:r w:rsidR="009C5DE6" w:rsidRPr="005A3D78">
          <w:rPr>
            <w:rStyle w:val="Hyperlink"/>
            <w:rFonts w:ascii="Times New Roman" w:hAnsi="Times New Roman" w:cs="Times New Roman"/>
            <w:b/>
            <w:bCs/>
            <w:noProof/>
            <w:lang w:val="en-US"/>
          </w:rPr>
          <w:t>I1 Argumentation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9</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14" w:history="1">
        <w:r w:rsidR="009C5DE6" w:rsidRPr="005A3D78">
          <w:rPr>
            <w:rStyle w:val="Hyperlink"/>
            <w:rFonts w:ascii="Times New Roman" w:hAnsi="Times New Roman" w:cs="Times New Roman"/>
            <w:b/>
            <w:bCs/>
            <w:noProof/>
            <w:lang w:val="en-US"/>
          </w:rPr>
          <w:t>I2 Belief</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9</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15" w:history="1">
        <w:r w:rsidR="009C5DE6" w:rsidRPr="005A3D78">
          <w:rPr>
            <w:rStyle w:val="Hyperlink"/>
            <w:rFonts w:ascii="Times New Roman" w:hAnsi="Times New Roman" w:cs="Times New Roman"/>
            <w:b/>
            <w:bCs/>
            <w:noProof/>
            <w:lang w:val="en-US"/>
          </w:rPr>
          <w:t>I3 Inference Logic</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9</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16" w:history="1">
        <w:r w:rsidR="009C5DE6" w:rsidRPr="005A3D78">
          <w:rPr>
            <w:rStyle w:val="Hyperlink"/>
            <w:rFonts w:ascii="Times New Roman" w:hAnsi="Times New Roman" w:cs="Times New Roman"/>
            <w:b/>
            <w:bCs/>
            <w:noProof/>
            <w:lang w:val="en-US"/>
          </w:rPr>
          <w:t>I4 Proposition Set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10</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17" w:history="1">
        <w:r w:rsidR="009C5DE6" w:rsidRPr="005A3D78">
          <w:rPr>
            <w:rStyle w:val="Hyperlink"/>
            <w:rFonts w:ascii="Times New Roman" w:hAnsi="Times New Roman" w:cs="Times New Roman"/>
            <w:b/>
            <w:bCs/>
            <w:noProof/>
            <w:lang w:val="en-US"/>
          </w:rPr>
          <w:t>I5 Inference Making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10</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18" w:history="1">
        <w:r w:rsidR="009C5DE6" w:rsidRPr="005A3D78">
          <w:rPr>
            <w:rStyle w:val="Hyperlink"/>
            <w:rFonts w:ascii="Times New Roman" w:hAnsi="Times New Roman" w:cs="Times New Roman"/>
            <w:b/>
            <w:bCs/>
            <w:noProof/>
            <w:lang w:val="en-US"/>
          </w:rPr>
          <w:t>I6 Belief Value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11</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19" w:history="1">
        <w:r w:rsidR="009C5DE6" w:rsidRPr="005A3D78">
          <w:rPr>
            <w:rStyle w:val="Hyperlink"/>
            <w:rFonts w:ascii="Times New Roman" w:hAnsi="Times New Roman" w:cs="Times New Roman"/>
            <w:b/>
            <w:bCs/>
            <w:noProof/>
            <w:lang w:val="en-US"/>
          </w:rPr>
          <w:t>I7 Belief Adoption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_Toc400004819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11</w:t>
        </w:r>
        <w:r w:rsidR="009C5DE6" w:rsidRPr="005A3D78">
          <w:rPr>
            <w:rFonts w:ascii="Times New Roman" w:hAnsi="Times New Roman" w:cs="Times New Roman"/>
            <w:noProof/>
            <w:webHidden/>
          </w:rPr>
          <w:fldChar w:fldCharType="end"/>
        </w:r>
      </w:hyperlink>
    </w:p>
    <w:p w:rsidR="009C5DE6" w:rsidRPr="005A3D78" w:rsidRDefault="005B608C">
      <w:pPr>
        <w:pStyle w:val="TOC1"/>
        <w:rPr>
          <w:rFonts w:ascii="Times New Roman" w:eastAsiaTheme="minorEastAsia" w:hAnsi="Times New Roman" w:cs="Times New Roman"/>
          <w:b w:val="0"/>
          <w:bCs w:val="0"/>
          <w:caps w:val="0"/>
          <w:noProof/>
          <w:sz w:val="22"/>
          <w:szCs w:val="22"/>
          <w:lang w:val="en-GB" w:eastAsia="en-GB"/>
        </w:rPr>
      </w:pPr>
      <w:hyperlink w:anchor="_Toc400004820" w:history="1">
        <w:r w:rsidR="009C5DE6" w:rsidRPr="005A3D78">
          <w:rPr>
            <w:rStyle w:val="Hyperlink"/>
            <w:rFonts w:ascii="Times New Roman" w:hAnsi="Times New Roman" w:cs="Times New Roman"/>
            <w:noProof/>
            <w:lang w:val="en-US" w:eastAsia="ar-SA"/>
          </w:rPr>
          <w:t>1.5.</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ar-SA"/>
          </w:rPr>
          <w:t>Argumentation Model Property Declaration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rsidR="009C5DE6" w:rsidRPr="005A3D78" w:rsidRDefault="005B608C">
      <w:pPr>
        <w:pStyle w:val="TOC1"/>
        <w:rPr>
          <w:rFonts w:ascii="Times New Roman" w:eastAsiaTheme="minorEastAsia" w:hAnsi="Times New Roman" w:cs="Times New Roman"/>
          <w:b w:val="0"/>
          <w:bCs w:val="0"/>
          <w:caps w:val="0"/>
          <w:noProof/>
          <w:sz w:val="22"/>
          <w:szCs w:val="22"/>
          <w:lang w:val="en-GB" w:eastAsia="en-GB"/>
        </w:rPr>
      </w:pPr>
      <w:hyperlink w:anchor="_Toc400004821" w:history="1">
        <w:r w:rsidR="009C5DE6" w:rsidRPr="005A3D78">
          <w:rPr>
            <w:rStyle w:val="Hyperlink"/>
            <w:rFonts w:ascii="Times New Roman" w:hAnsi="Times New Roman" w:cs="Times New Roman"/>
            <w:noProof/>
            <w:lang w:val="en-US" w:eastAsia="x-none"/>
          </w:rPr>
          <w:t>1.6.</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Properties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22" w:history="1">
        <w:r w:rsidR="009C5DE6" w:rsidRPr="005A3D78">
          <w:rPr>
            <w:rStyle w:val="Hyperlink"/>
            <w:rFonts w:ascii="Times New Roman" w:hAnsi="Times New Roman" w:cs="Times New Roman"/>
            <w:b/>
            <w:bCs/>
            <w:noProof/>
            <w:lang w:val="en-US"/>
          </w:rPr>
          <w:t>J1 used as premise (was premise for)</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23" w:history="1">
        <w:r w:rsidR="009C5DE6" w:rsidRPr="005A3D78">
          <w:rPr>
            <w:rStyle w:val="Hyperlink"/>
            <w:rFonts w:ascii="Times New Roman" w:hAnsi="Times New Roman" w:cs="Times New Roman"/>
            <w:b/>
            <w:bCs/>
            <w:noProof/>
            <w:lang w:val="en-US"/>
          </w:rPr>
          <w:t>J2 concluded that (was concluded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12</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24" w:history="1">
        <w:r w:rsidR="009C5DE6" w:rsidRPr="005A3D78">
          <w:rPr>
            <w:rStyle w:val="Hyperlink"/>
            <w:rFonts w:ascii="Times New Roman" w:hAnsi="Times New Roman" w:cs="Times New Roman"/>
            <w:b/>
            <w:bCs/>
            <w:noProof/>
            <w:lang w:val="en-US"/>
          </w:rPr>
          <w:t>J3 applies (was applied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13</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25" w:history="1">
        <w:r w:rsidR="009C5DE6" w:rsidRPr="005A3D78">
          <w:rPr>
            <w:rStyle w:val="Hyperlink"/>
            <w:rFonts w:ascii="Times New Roman" w:hAnsi="Times New Roman" w:cs="Times New Roman"/>
            <w:b/>
            <w:bCs/>
            <w:noProof/>
            <w:lang w:val="en-US"/>
          </w:rPr>
          <w:t>J4 that (is subject of)</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13</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26" w:history="1">
        <w:r w:rsidR="009C5DE6" w:rsidRPr="005A3D78">
          <w:rPr>
            <w:rStyle w:val="Hyperlink"/>
            <w:rFonts w:ascii="Times New Roman" w:hAnsi="Times New Roman" w:cs="Times New Roman"/>
            <w:b/>
            <w:bCs/>
            <w:noProof/>
            <w:lang w:val="en-US"/>
          </w:rPr>
          <w:t>J5 holds to be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13</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27" w:history="1">
        <w:r w:rsidR="009C5DE6" w:rsidRPr="005A3D78">
          <w:rPr>
            <w:rStyle w:val="Hyperlink"/>
            <w:rFonts w:ascii="Times New Roman" w:hAnsi="Times New Roman" w:cs="Times New Roman"/>
            <w:b/>
            <w:bCs/>
            <w:noProof/>
            <w:lang w:val="en-US"/>
          </w:rPr>
          <w:t>J6 adopted (adopted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14</w:t>
        </w:r>
        <w:r w:rsidR="009C5DE6" w:rsidRPr="005A3D78">
          <w:rPr>
            <w:rFonts w:ascii="Times New Roman" w:hAnsi="Times New Roman" w:cs="Times New Roman"/>
            <w:noProof/>
            <w:webHidden/>
          </w:rPr>
          <w:fldChar w:fldCharType="end"/>
        </w:r>
      </w:hyperlink>
    </w:p>
    <w:p w:rsidR="009C5DE6" w:rsidRPr="005A3D78" w:rsidRDefault="005B608C">
      <w:pPr>
        <w:pStyle w:val="TOC1"/>
        <w:rPr>
          <w:rFonts w:ascii="Times New Roman" w:eastAsiaTheme="minorEastAsia" w:hAnsi="Times New Roman" w:cs="Times New Roman"/>
          <w:b w:val="0"/>
          <w:bCs w:val="0"/>
          <w:caps w:val="0"/>
          <w:noProof/>
          <w:sz w:val="22"/>
          <w:szCs w:val="22"/>
          <w:lang w:val="en-GB" w:eastAsia="en-GB"/>
        </w:rPr>
      </w:pPr>
      <w:hyperlink w:anchor="_Toc400004828" w:history="1">
        <w:r w:rsidR="009C5DE6" w:rsidRPr="005A3D78">
          <w:rPr>
            <w:rStyle w:val="Hyperlink"/>
            <w:rFonts w:ascii="Times New Roman" w:hAnsi="Times New Roman" w:cs="Times New Roman"/>
            <w:noProof/>
            <w:lang w:val="en-US" w:eastAsia="x-none"/>
          </w:rPr>
          <w:t>1.7.</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x-none"/>
          </w:rPr>
          <w:t>Referred Classes and Properties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15</w:t>
        </w:r>
        <w:r w:rsidR="009C5DE6" w:rsidRPr="005A3D78">
          <w:rPr>
            <w:rFonts w:ascii="Times New Roman" w:hAnsi="Times New Roman" w:cs="Times New Roman"/>
            <w:noProof/>
            <w:webHidden/>
          </w:rPr>
          <w:fldChar w:fldCharType="end"/>
        </w:r>
      </w:hyperlink>
    </w:p>
    <w:p w:rsidR="009C5DE6" w:rsidRPr="005A3D78" w:rsidRDefault="005B608C">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29" w:history="1">
        <w:r w:rsidR="009C5DE6" w:rsidRPr="005A3D78">
          <w:rPr>
            <w:rStyle w:val="Hyperlink"/>
            <w:rFonts w:ascii="Times New Roman" w:hAnsi="Times New Roman" w:cs="Times New Roman"/>
            <w:noProof/>
            <w:lang w:val="en-US" w:eastAsia="ar-SA"/>
          </w:rPr>
          <w:t>1.7.1.</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eastAsia="ar-SA"/>
          </w:rPr>
          <w:t>Referred CIDOC CRM Classes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_Toc400004829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15</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30" w:history="1">
        <w:r w:rsidR="009C5DE6" w:rsidRPr="005A3D78">
          <w:rPr>
            <w:rStyle w:val="Hyperlink"/>
            <w:rFonts w:ascii="Times New Roman" w:hAnsi="Times New Roman" w:cs="Times New Roman"/>
            <w:b/>
            <w:bCs/>
            <w:noProof/>
            <w:lang w:val="en-US"/>
          </w:rPr>
          <w:t>E1 CRM Entity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15</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31" w:history="1">
        <w:r w:rsidR="009C5DE6" w:rsidRPr="005A3D78">
          <w:rPr>
            <w:rStyle w:val="Hyperlink"/>
            <w:rFonts w:ascii="Times New Roman" w:hAnsi="Times New Roman" w:cs="Times New Roman"/>
            <w:b/>
            <w:bCs/>
            <w:noProof/>
            <w:lang w:val="en-US"/>
          </w:rPr>
          <w:t>E2 Temporal Entity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15</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32" w:history="1">
        <w:r w:rsidR="009C5DE6" w:rsidRPr="005A3D78">
          <w:rPr>
            <w:rStyle w:val="Hyperlink"/>
            <w:rFonts w:ascii="Times New Roman" w:hAnsi="Times New Roman" w:cs="Times New Roman"/>
            <w:b/>
            <w:bCs/>
            <w:noProof/>
            <w:lang w:val="en-US"/>
          </w:rPr>
          <w:t>E4 Period</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16</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33" w:history="1">
        <w:r w:rsidR="009C5DE6" w:rsidRPr="005A3D78">
          <w:rPr>
            <w:rStyle w:val="Hyperlink"/>
            <w:rFonts w:ascii="Times New Roman" w:hAnsi="Times New Roman" w:cs="Times New Roman"/>
            <w:b/>
            <w:bCs/>
            <w:noProof/>
            <w:lang w:val="en-US"/>
          </w:rPr>
          <w:t>E5 Event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17</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34" w:history="1">
        <w:r w:rsidR="009C5DE6" w:rsidRPr="005A3D78">
          <w:rPr>
            <w:rStyle w:val="Hyperlink"/>
            <w:rFonts w:ascii="Times New Roman" w:hAnsi="Times New Roman" w:cs="Times New Roman"/>
            <w:b/>
            <w:bCs/>
            <w:noProof/>
            <w:lang w:val="en-US"/>
          </w:rPr>
          <w:t>E7 Activity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17</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35" w:history="1">
        <w:r w:rsidR="009C5DE6" w:rsidRPr="005A3D78">
          <w:rPr>
            <w:rStyle w:val="Hyperlink"/>
            <w:rFonts w:ascii="Times New Roman" w:hAnsi="Times New Roman" w:cs="Times New Roman"/>
            <w:b/>
            <w:bCs/>
            <w:noProof/>
            <w:lang w:val="en-US"/>
          </w:rPr>
          <w:t>E13 Attribute Assignment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18</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36" w:history="1">
        <w:r w:rsidR="009C5DE6" w:rsidRPr="005A3D78">
          <w:rPr>
            <w:rStyle w:val="Hyperlink"/>
            <w:rFonts w:ascii="Times New Roman" w:hAnsi="Times New Roman" w:cs="Times New Roman"/>
            <w:b/>
            <w:bCs/>
            <w:noProof/>
            <w:lang w:val="en-US"/>
          </w:rPr>
          <w:t>E28 Conceptual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18</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37" w:history="1">
        <w:r w:rsidR="009C5DE6" w:rsidRPr="005A3D78">
          <w:rPr>
            <w:rStyle w:val="Hyperlink"/>
            <w:rFonts w:ascii="Times New Roman" w:hAnsi="Times New Roman" w:cs="Times New Roman"/>
            <w:b/>
            <w:bCs/>
            <w:noProof/>
            <w:lang w:val="en-US"/>
          </w:rPr>
          <w:t>E59 Primitive Value</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19</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38" w:history="1">
        <w:r w:rsidR="009C5DE6" w:rsidRPr="005A3D78">
          <w:rPr>
            <w:rStyle w:val="Hyperlink"/>
            <w:rFonts w:ascii="Times New Roman" w:hAnsi="Times New Roman" w:cs="Times New Roman"/>
            <w:b/>
            <w:bCs/>
            <w:noProof/>
            <w:lang w:val="en-US"/>
          </w:rPr>
          <w:t>E70 Thing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19</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39" w:history="1">
        <w:r w:rsidR="009C5DE6" w:rsidRPr="005A3D78">
          <w:rPr>
            <w:rStyle w:val="Hyperlink"/>
            <w:rFonts w:ascii="Times New Roman" w:hAnsi="Times New Roman" w:cs="Times New Roman"/>
            <w:b/>
            <w:bCs/>
            <w:noProof/>
            <w:lang w:val="en-US"/>
          </w:rPr>
          <w:t>E71 Man-Made Thing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_Toc400004839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20</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40" w:history="1">
        <w:r w:rsidR="009C5DE6" w:rsidRPr="005A3D78">
          <w:rPr>
            <w:rStyle w:val="Hyperlink"/>
            <w:rFonts w:ascii="Times New Roman" w:hAnsi="Times New Roman" w:cs="Times New Roman"/>
            <w:b/>
            <w:bCs/>
            <w:noProof/>
            <w:lang w:val="en-US"/>
          </w:rPr>
          <w:t>E72 Legal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20</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41" w:history="1">
        <w:r w:rsidR="009C5DE6" w:rsidRPr="005A3D78">
          <w:rPr>
            <w:rStyle w:val="Hyperlink"/>
            <w:rFonts w:ascii="Times New Roman" w:hAnsi="Times New Roman" w:cs="Times New Roman"/>
            <w:b/>
            <w:bCs/>
            <w:noProof/>
            <w:lang w:val="en-US"/>
          </w:rPr>
          <w:t>E73 Information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20</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42" w:history="1">
        <w:r w:rsidR="009C5DE6" w:rsidRPr="005A3D78">
          <w:rPr>
            <w:rStyle w:val="Hyperlink"/>
            <w:rFonts w:ascii="Times New Roman" w:hAnsi="Times New Roman" w:cs="Times New Roman"/>
            <w:b/>
            <w:bCs/>
            <w:noProof/>
            <w:lang w:val="en-US"/>
          </w:rPr>
          <w:t>E77 Persistent Item</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21</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43" w:history="1">
        <w:r w:rsidR="009C5DE6" w:rsidRPr="005A3D78">
          <w:rPr>
            <w:rStyle w:val="Hyperlink"/>
            <w:rFonts w:ascii="Times New Roman" w:hAnsi="Times New Roman" w:cs="Times New Roman"/>
            <w:b/>
            <w:bCs/>
            <w:noProof/>
            <w:lang w:val="en-US"/>
          </w:rPr>
          <w:t>E89 Propositional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21</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44" w:history="1">
        <w:r w:rsidR="009C5DE6" w:rsidRPr="005A3D78">
          <w:rPr>
            <w:rStyle w:val="Hyperlink"/>
            <w:rFonts w:ascii="Times New Roman" w:hAnsi="Times New Roman" w:cs="Times New Roman"/>
            <w:b/>
            <w:bCs/>
            <w:noProof/>
            <w:lang w:val="en-US"/>
          </w:rPr>
          <w:t>E90 Symbolic Object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22</w:t>
        </w:r>
        <w:r w:rsidR="009C5DE6" w:rsidRPr="005A3D78">
          <w:rPr>
            <w:rFonts w:ascii="Times New Roman" w:hAnsi="Times New Roman" w:cs="Times New Roman"/>
            <w:noProof/>
            <w:webHidden/>
          </w:rPr>
          <w:fldChar w:fldCharType="end"/>
        </w:r>
      </w:hyperlink>
    </w:p>
    <w:p w:rsidR="009C5DE6" w:rsidRPr="005A3D78" w:rsidRDefault="005B608C">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45" w:history="1">
        <w:r w:rsidR="009C5DE6" w:rsidRPr="005A3D78">
          <w:rPr>
            <w:rStyle w:val="Hyperlink"/>
            <w:rFonts w:ascii="Times New Roman" w:hAnsi="Times New Roman" w:cs="Times New Roman"/>
            <w:noProof/>
            <w:lang w:val="en-US" w:eastAsia="ar-SA"/>
          </w:rPr>
          <w:t>1.7.2.</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eastAsia="ar-SA"/>
          </w:rPr>
          <w:t>Referred CIDOC CRMSCI Classes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23</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46" w:history="1">
        <w:r w:rsidR="009C5DE6" w:rsidRPr="005A3D78">
          <w:rPr>
            <w:rStyle w:val="Hyperlink"/>
            <w:rFonts w:ascii="Times New Roman" w:hAnsi="Times New Roman" w:cs="Times New Roman"/>
            <w:b/>
            <w:bCs/>
            <w:noProof/>
            <w:lang w:val="en-US"/>
          </w:rPr>
          <w:t>S4 Observation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23</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47" w:history="1">
        <w:r w:rsidR="009C5DE6" w:rsidRPr="005A3D78">
          <w:rPr>
            <w:rStyle w:val="Hyperlink"/>
            <w:rFonts w:ascii="Times New Roman" w:hAnsi="Times New Roman" w:cs="Times New Roman"/>
            <w:b/>
            <w:bCs/>
            <w:noProof/>
            <w:lang w:val="en-US"/>
          </w:rPr>
          <w:t>S5 Inference Making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23</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48" w:history="1">
        <w:r w:rsidR="009C5DE6" w:rsidRPr="005A3D78">
          <w:rPr>
            <w:rStyle w:val="Hyperlink"/>
            <w:rFonts w:ascii="Times New Roman" w:hAnsi="Times New Roman" w:cs="Times New Roman"/>
            <w:b/>
            <w:bCs/>
            <w:noProof/>
            <w:lang w:val="en-US"/>
          </w:rPr>
          <w:t>S6 Data Evaluation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49" w:history="1">
        <w:r w:rsidR="009C5DE6" w:rsidRPr="005A3D78">
          <w:rPr>
            <w:rStyle w:val="Hyperlink"/>
            <w:rFonts w:ascii="Times New Roman" w:hAnsi="Times New Roman" w:cs="Times New Roman"/>
            <w:b/>
            <w:bCs/>
            <w:noProof/>
            <w:lang w:val="en-US"/>
          </w:rPr>
          <w:t>S7 Simulation or Prediction</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_Toc400004849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50" w:history="1">
        <w:r w:rsidR="009C5DE6" w:rsidRPr="005A3D78">
          <w:rPr>
            <w:rStyle w:val="Hyperlink"/>
            <w:rFonts w:ascii="Times New Roman" w:hAnsi="Times New Roman" w:cs="Times New Roman"/>
            <w:b/>
            <w:bCs/>
            <w:noProof/>
            <w:lang w:val="en-US"/>
          </w:rPr>
          <w:t>S8 Categorical Hypothesis Building</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_Toc400004850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51" w:history="1">
        <w:r w:rsidR="009C5DE6" w:rsidRPr="005A3D78">
          <w:rPr>
            <w:rStyle w:val="Hyperlink"/>
            <w:rFonts w:ascii="Times New Roman" w:hAnsi="Times New Roman" w:cs="Times New Roman"/>
            <w:b/>
            <w:bCs/>
            <w:noProof/>
            <w:lang w:val="en-US"/>
          </w:rPr>
          <w:t>S15 Observable Entity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_Toc400004851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24</w:t>
        </w:r>
        <w:r w:rsidR="009C5DE6" w:rsidRPr="005A3D78">
          <w:rPr>
            <w:rFonts w:ascii="Times New Roman" w:hAnsi="Times New Roman" w:cs="Times New Roman"/>
            <w:noProof/>
            <w:webHidden/>
          </w:rPr>
          <w:fldChar w:fldCharType="end"/>
        </w:r>
      </w:hyperlink>
    </w:p>
    <w:p w:rsidR="009C5DE6" w:rsidRPr="005A3D78" w:rsidRDefault="005B608C">
      <w:pPr>
        <w:pStyle w:val="TOC3"/>
        <w:tabs>
          <w:tab w:val="left" w:pos="1200"/>
          <w:tab w:val="right" w:leader="dot" w:pos="9016"/>
        </w:tabs>
        <w:rPr>
          <w:rFonts w:ascii="Times New Roman" w:eastAsiaTheme="minorEastAsia" w:hAnsi="Times New Roman" w:cs="Times New Roman"/>
          <w:noProof/>
          <w:sz w:val="22"/>
          <w:szCs w:val="22"/>
          <w:lang w:eastAsia="en-GB"/>
        </w:rPr>
      </w:pPr>
      <w:hyperlink w:anchor="_Toc400004852" w:history="1">
        <w:r w:rsidR="009C5DE6" w:rsidRPr="005A3D78">
          <w:rPr>
            <w:rStyle w:val="Hyperlink"/>
            <w:rFonts w:ascii="Times New Roman" w:hAnsi="Times New Roman" w:cs="Times New Roman"/>
            <w:noProof/>
            <w:lang w:val="en-US" w:eastAsia="ar-SA"/>
          </w:rPr>
          <w:t>1.7.3.</w:t>
        </w:r>
        <w:r w:rsidR="009C5DE6" w:rsidRPr="005A3D78">
          <w:rPr>
            <w:rFonts w:ascii="Times New Roman" w:eastAsiaTheme="minorEastAsia" w:hAnsi="Times New Roman" w:cs="Times New Roman"/>
            <w:noProof/>
            <w:sz w:val="22"/>
            <w:szCs w:val="22"/>
            <w:lang w:eastAsia="en-GB"/>
          </w:rPr>
          <w:tab/>
        </w:r>
        <w:r w:rsidR="009C5DE6" w:rsidRPr="005A3D78">
          <w:rPr>
            <w:rStyle w:val="Hyperlink"/>
            <w:rFonts w:ascii="Times New Roman" w:hAnsi="Times New Roman" w:cs="Times New Roman"/>
            <w:noProof/>
            <w:lang w:val="en-US" w:eastAsia="ar-SA"/>
          </w:rPr>
          <w:t>Referred CIDOC CRM Properties</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_Toc400004852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25</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53" w:history="1">
        <w:r w:rsidR="009C5DE6" w:rsidRPr="005A3D78">
          <w:rPr>
            <w:rStyle w:val="Hyperlink"/>
            <w:rFonts w:ascii="Times New Roman" w:hAnsi="Times New Roman" w:cs="Times New Roman"/>
            <w:b/>
            <w:bCs/>
            <w:noProof/>
            <w:lang w:val="en-US"/>
          </w:rPr>
          <w:t>P12 occurred in the presence of (was present at)</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_Toc400004853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25</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54" w:history="1">
        <w:r w:rsidR="009C5DE6" w:rsidRPr="005A3D78">
          <w:rPr>
            <w:rStyle w:val="Hyperlink"/>
            <w:rFonts w:ascii="Times New Roman" w:hAnsi="Times New Roman" w:cs="Times New Roman"/>
            <w:b/>
            <w:bCs/>
            <w:noProof/>
            <w:lang w:val="en-US"/>
          </w:rPr>
          <w:t>P15 was influenced by (influenced)</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_Toc400004854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25</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55" w:history="1">
        <w:r w:rsidR="009C5DE6" w:rsidRPr="005A3D78">
          <w:rPr>
            <w:rStyle w:val="Hyperlink"/>
            <w:rFonts w:ascii="Times New Roman" w:hAnsi="Times New Roman" w:cs="Times New Roman"/>
            <w:b/>
            <w:bCs/>
            <w:noProof/>
            <w:lang w:val="en-US"/>
          </w:rPr>
          <w:t>P16 used specific object (was used for)</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_Toc400004855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26</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56" w:history="1">
        <w:r w:rsidR="009C5DE6" w:rsidRPr="005A3D78">
          <w:rPr>
            <w:rStyle w:val="Hyperlink"/>
            <w:rFonts w:ascii="Times New Roman" w:hAnsi="Times New Roman" w:cs="Times New Roman"/>
            <w:b/>
            <w:bCs/>
            <w:noProof/>
            <w:lang w:val="en-US"/>
          </w:rPr>
          <w:t>P17 was motivated by (motivated)</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_Toc400004856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26</w:t>
        </w:r>
        <w:r w:rsidR="009C5DE6" w:rsidRPr="005A3D78">
          <w:rPr>
            <w:rFonts w:ascii="Times New Roman" w:hAnsi="Times New Roman" w:cs="Times New Roman"/>
            <w:noProof/>
            <w:webHidden/>
          </w:rPr>
          <w:fldChar w:fldCharType="end"/>
        </w:r>
      </w:hyperlink>
    </w:p>
    <w:p w:rsidR="009C5DE6" w:rsidRPr="005A3D78" w:rsidRDefault="005B608C">
      <w:pPr>
        <w:pStyle w:val="TOC9"/>
        <w:rPr>
          <w:rFonts w:ascii="Times New Roman" w:eastAsiaTheme="minorEastAsia" w:hAnsi="Times New Roman" w:cs="Times New Roman"/>
          <w:noProof/>
          <w:sz w:val="22"/>
          <w:szCs w:val="22"/>
          <w:lang w:eastAsia="en-GB"/>
        </w:rPr>
      </w:pPr>
      <w:hyperlink w:anchor="_Toc400004857" w:history="1">
        <w:r w:rsidR="009C5DE6" w:rsidRPr="005A3D78">
          <w:rPr>
            <w:rStyle w:val="Hyperlink"/>
            <w:rFonts w:ascii="Times New Roman" w:hAnsi="Times New Roman" w:cs="Times New Roman"/>
            <w:b/>
            <w:bCs/>
            <w:noProof/>
            <w:lang w:val="en-US"/>
          </w:rPr>
          <w:t>P116 starts (is started by)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_Toc400004857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27</w:t>
        </w:r>
        <w:r w:rsidR="009C5DE6" w:rsidRPr="005A3D78">
          <w:rPr>
            <w:rFonts w:ascii="Times New Roman" w:hAnsi="Times New Roman" w:cs="Times New Roman"/>
            <w:noProof/>
            <w:webHidden/>
          </w:rPr>
          <w:fldChar w:fldCharType="end"/>
        </w:r>
      </w:hyperlink>
    </w:p>
    <w:p w:rsidR="009C5DE6" w:rsidRPr="005A3D78" w:rsidRDefault="005B608C">
      <w:pPr>
        <w:pStyle w:val="TOC1"/>
        <w:rPr>
          <w:rFonts w:ascii="Times New Roman" w:eastAsiaTheme="minorEastAsia" w:hAnsi="Times New Roman" w:cs="Times New Roman"/>
          <w:b w:val="0"/>
          <w:bCs w:val="0"/>
          <w:caps w:val="0"/>
          <w:noProof/>
          <w:sz w:val="22"/>
          <w:szCs w:val="22"/>
          <w:lang w:val="en-GB" w:eastAsia="en-GB"/>
        </w:rPr>
      </w:pPr>
      <w:hyperlink w:anchor="_Toc400004858" w:history="1">
        <w:r w:rsidR="009C5DE6" w:rsidRPr="005A3D78">
          <w:rPr>
            <w:rStyle w:val="Hyperlink"/>
            <w:rFonts w:ascii="Times New Roman" w:hAnsi="Times New Roman" w:cs="Times New Roman"/>
            <w:noProof/>
            <w:lang w:val="en-US" w:eastAsia="ar-SA"/>
          </w:rPr>
          <w:t>1.8.</w:t>
        </w:r>
        <w:r w:rsidR="009C5DE6" w:rsidRPr="005A3D78">
          <w:rPr>
            <w:rFonts w:ascii="Times New Roman" w:eastAsiaTheme="minorEastAsia" w:hAnsi="Times New Roman" w:cs="Times New Roman"/>
            <w:b w:val="0"/>
            <w:bCs w:val="0"/>
            <w:caps w:val="0"/>
            <w:noProof/>
            <w:sz w:val="22"/>
            <w:szCs w:val="22"/>
            <w:lang w:val="en-GB" w:eastAsia="en-GB"/>
          </w:rPr>
          <w:tab/>
        </w:r>
        <w:r w:rsidR="009C5DE6" w:rsidRPr="005A3D78">
          <w:rPr>
            <w:rStyle w:val="Hyperlink"/>
            <w:rFonts w:ascii="Times New Roman" w:hAnsi="Times New Roman" w:cs="Times New Roman"/>
            <w:noProof/>
            <w:lang w:val="en-US" w:eastAsia="ar-SA"/>
          </w:rPr>
          <w:t>Bibliography</w:t>
        </w:r>
        <w:r w:rsidR="009C5DE6" w:rsidRPr="005A3D78">
          <w:rPr>
            <w:rFonts w:ascii="Times New Roman" w:hAnsi="Times New Roman" w:cs="Times New Roman"/>
            <w:noProof/>
            <w:webHidden/>
          </w:rPr>
          <w:tab/>
        </w:r>
        <w:r w:rsidR="009C5DE6" w:rsidRPr="005A3D78">
          <w:rPr>
            <w:rFonts w:ascii="Times New Roman" w:hAnsi="Times New Roman" w:cs="Times New Roman"/>
            <w:noProof/>
            <w:webHidden/>
          </w:rPr>
          <w:fldChar w:fldCharType="begin"/>
        </w:r>
        <w:r w:rsidR="009C5DE6" w:rsidRPr="005A3D78">
          <w:rPr>
            <w:rFonts w:ascii="Times New Roman" w:hAnsi="Times New Roman" w:cs="Times New Roman"/>
            <w:noProof/>
            <w:webHidden/>
          </w:rPr>
          <w:instrText xml:space="preserve"> PAGEREF _Toc400004858 \h </w:instrText>
        </w:r>
        <w:r w:rsidR="009C5DE6" w:rsidRPr="005A3D78">
          <w:rPr>
            <w:rFonts w:ascii="Times New Roman" w:hAnsi="Times New Roman" w:cs="Times New Roman"/>
            <w:noProof/>
            <w:webHidden/>
          </w:rPr>
        </w:r>
        <w:r w:rsidR="009C5DE6" w:rsidRPr="005A3D78">
          <w:rPr>
            <w:rFonts w:ascii="Times New Roman" w:hAnsi="Times New Roman" w:cs="Times New Roman"/>
            <w:noProof/>
            <w:webHidden/>
          </w:rPr>
          <w:fldChar w:fldCharType="separate"/>
        </w:r>
        <w:r w:rsidR="00CA1F42">
          <w:rPr>
            <w:rFonts w:ascii="Times New Roman" w:hAnsi="Times New Roman" w:cs="Times New Roman"/>
            <w:noProof/>
            <w:webHidden/>
          </w:rPr>
          <w:t>27</w:t>
        </w:r>
        <w:r w:rsidR="009C5DE6" w:rsidRPr="005A3D78">
          <w:rPr>
            <w:rFonts w:ascii="Times New Roman" w:hAnsi="Times New Roman" w:cs="Times New Roman"/>
            <w:noProof/>
            <w:webHidden/>
          </w:rPr>
          <w:fldChar w:fldCharType="end"/>
        </w:r>
      </w:hyperlink>
    </w:p>
    <w:p w:rsidR="009540EF" w:rsidRPr="005A3D78" w:rsidRDefault="009540EF" w:rsidP="009540EF">
      <w:pPr>
        <w:pStyle w:val="N1"/>
        <w:rPr>
          <w:rFonts w:ascii="Times New Roman" w:hAnsi="Times New Roman"/>
          <w:lang w:val="en-US"/>
        </w:rPr>
      </w:pPr>
      <w:r w:rsidRPr="005A3D78">
        <w:rPr>
          <w:rFonts w:ascii="Times New Roman" w:hAnsi="Times New Roman"/>
          <w:b/>
          <w:bCs/>
          <w:caps/>
          <w:lang w:val="en-US"/>
        </w:rPr>
        <w:fldChar w:fldCharType="end"/>
      </w:r>
    </w:p>
    <w:p w:rsidR="009540EF" w:rsidRPr="005A3D78" w:rsidRDefault="009540EF" w:rsidP="009540EF">
      <w:pPr>
        <w:pStyle w:val="N1"/>
        <w:rPr>
          <w:rFonts w:ascii="Times New Roman" w:hAnsi="Times New Roman"/>
          <w:lang w:val="en-US"/>
        </w:rPr>
      </w:pPr>
    </w:p>
    <w:p w:rsidR="009540EF" w:rsidRPr="005A3D78" w:rsidRDefault="009540EF" w:rsidP="009540EF">
      <w:pPr>
        <w:pStyle w:val="N1"/>
        <w:rPr>
          <w:rFonts w:ascii="Times New Roman" w:hAnsi="Times New Roman"/>
          <w:lang w:val="en-US"/>
        </w:rPr>
      </w:pPr>
    </w:p>
    <w:p w:rsidR="009540EF" w:rsidRPr="005A3D78" w:rsidRDefault="009540EF" w:rsidP="009540EF">
      <w:pPr>
        <w:pStyle w:val="Title"/>
        <w:numPr>
          <w:ilvl w:val="0"/>
          <w:numId w:val="3"/>
        </w:numPr>
        <w:ind w:left="0" w:firstLine="0"/>
        <w:jc w:val="center"/>
        <w:rPr>
          <w:rFonts w:ascii="Times New Roman" w:hAnsi="Times New Roman"/>
          <w:lang w:val="en-US" w:eastAsia="x-none"/>
        </w:rPr>
      </w:pPr>
      <w:bookmarkStart w:id="4" w:name="_Toc217372329"/>
      <w:bookmarkStart w:id="5" w:name="_Toc343792045"/>
      <w:r w:rsidRPr="005A3D78">
        <w:rPr>
          <w:rFonts w:ascii="Times New Roman" w:hAnsi="Times New Roman"/>
          <w:lang w:val="en-US" w:eastAsia="x-none"/>
        </w:rPr>
        <w:lastRenderedPageBreak/>
        <w:t>The Argumentation Model</w:t>
      </w:r>
      <w:bookmarkEnd w:id="4"/>
      <w:bookmarkEnd w:id="5"/>
    </w:p>
    <w:p w:rsidR="009540EF" w:rsidRPr="005A3D78" w:rsidRDefault="009540EF" w:rsidP="009540EF">
      <w:pPr>
        <w:pStyle w:val="Heading1"/>
        <w:numPr>
          <w:ilvl w:val="1"/>
          <w:numId w:val="3"/>
        </w:numPr>
        <w:ind w:left="0" w:firstLine="0"/>
        <w:rPr>
          <w:rFonts w:ascii="Times New Roman" w:hAnsi="Times New Roman"/>
          <w:lang w:val="en-US" w:eastAsia="x-none"/>
        </w:rPr>
      </w:pPr>
      <w:bookmarkStart w:id="6" w:name="_Toc400004804"/>
      <w:r w:rsidRPr="005A3D78">
        <w:rPr>
          <w:rFonts w:ascii="Times New Roman" w:hAnsi="Times New Roman"/>
          <w:lang w:val="en-US" w:eastAsia="x-none"/>
        </w:rPr>
        <w:t>Introduction</w:t>
      </w:r>
      <w:bookmarkEnd w:id="6"/>
    </w:p>
    <w:p w:rsidR="009540EF" w:rsidRPr="005A3D78"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7" w:name="_Toc400004805"/>
      <w:r w:rsidRPr="005A3D78">
        <w:rPr>
          <w:rFonts w:ascii="Times New Roman" w:hAnsi="Times New Roman" w:cs="Times New Roman"/>
          <w:lang w:val="en-US"/>
        </w:rPr>
        <w:t>SCOPE</w:t>
      </w:r>
      <w:bookmarkEnd w:id="7"/>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This text defines the “Argumentation Model”. It is a formal ontology intended to be used as a global schema for integrating metadata about argumentation and inference making in descriptive and empirical sciences</w:t>
      </w:r>
      <w:r w:rsidR="002659CD" w:rsidRPr="005A3D78">
        <w:rPr>
          <w:rStyle w:val="FootnoteReference"/>
          <w:rFonts w:ascii="Times New Roman" w:hAnsi="Times New Roman" w:cs="Times New Roman"/>
          <w:lang w:val="en-US"/>
        </w:rPr>
        <w:footnoteReference w:id="1"/>
      </w:r>
      <w:r w:rsidRPr="005A3D78">
        <w:rPr>
          <w:rFonts w:ascii="Times New Roman" w:hAnsi="Times New Roman" w:cs="Times New Roman"/>
          <w:lang w:val="en-US"/>
        </w:rPr>
        <w:t xml:space="preserve"> such as biodiversity, geology, geography, archaeology, cultural heritage</w:t>
      </w:r>
      <w:r w:rsidR="002659CD" w:rsidRPr="005A3D78">
        <w:rPr>
          <w:rFonts w:ascii="Times New Roman" w:hAnsi="Times New Roman" w:cs="Times New Roman"/>
          <w:lang w:val="en-US"/>
        </w:rPr>
        <w:t>,</w:t>
      </w:r>
      <w:r w:rsidRPr="005A3D78">
        <w:rPr>
          <w:rFonts w:ascii="Times New Roman" w:hAnsi="Times New Roman" w:cs="Times New Roman"/>
          <w:lang w:val="en-US"/>
        </w:rPr>
        <w:t xml:space="preserve"> conservation, research IT environments and research data libraries. Its primary purpose is facilitating the management, integration, mediation, interchange and access to data about reasoning by a description of the semantic relationships between the premises, conclusions and </w:t>
      </w:r>
      <w:r w:rsidR="003319C4" w:rsidRPr="005A3D78">
        <w:rPr>
          <w:rFonts w:ascii="Times New Roman" w:hAnsi="Times New Roman" w:cs="Times New Roman"/>
          <w:lang w:val="en-US"/>
        </w:rPr>
        <w:t>activities of reasoning.</w:t>
      </w: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 xml:space="preserve">It uses and extends the CIDOC CRM (ISO21127) as a general ontology of human activity, things and events happening in </w:t>
      </w:r>
      <w:r w:rsidR="002659CD" w:rsidRPr="005A3D78">
        <w:rPr>
          <w:rFonts w:ascii="Times New Roman" w:hAnsi="Times New Roman" w:cs="Times New Roman"/>
          <w:lang w:val="en-US"/>
        </w:rPr>
        <w:t>space-time</w:t>
      </w:r>
      <w:r w:rsidRPr="005A3D78">
        <w:rPr>
          <w:rFonts w:ascii="Times New Roman" w:hAnsi="Times New Roman" w:cs="Times New Roman"/>
          <w:lang w:val="en-US"/>
        </w:rPr>
        <w:t>. It uses the same encoding-neutral formalism of knowledge representation (“data model” in the sense of computer science) as the CIDOC CRM, which can be implemented in RDFS, OWL, on RDBMS and in other forms of encoding. Since the model reuses, wherever appropriate, parts of CIDOC Conceptual Reference Model, we provide in this document also a comprehensive list of all constructs used from ISO21127, together with their definitions following the version 5.1.2 maintained by CIDOC.</w:t>
      </w:r>
    </w:p>
    <w:p w:rsidR="009540EF" w:rsidRPr="005A3D78" w:rsidRDefault="00D95F14" w:rsidP="009540EF">
      <w:pPr>
        <w:rPr>
          <w:rFonts w:ascii="Times New Roman" w:hAnsi="Times New Roman" w:cs="Times New Roman"/>
          <w:lang w:val="en-US"/>
        </w:rPr>
      </w:pPr>
      <w:r w:rsidRPr="005A3D78">
        <w:rPr>
          <w:rFonts w:ascii="Times New Roman" w:hAnsi="Times New Roman" w:cs="Times New Roman"/>
        </w:rPr>
        <w:t xml:space="preserve">The Argumentation Model is reducing the IAM model in Doerr, Kritsotaki and Boutsika (2011) and embedding it in the CRM Sci. It simplifies IAM by making the inference structure (such as a mathematical proof) and the belief in this structure implicit to the argumentation event. It develops explicit scope notes for the concepts in this model. It maintains the flexibility of the IAM with respect to the system of belief values to be employed. It is motivated and has been validated by examples of argumentation about facts (in contrast to categorical theory building) from archaeological reasoning and reasoning on text elements and annotations in manuscripts. It takes further into account reasoning about facts in scientific data in the form of observation, measurement, data evaluation and citation in </w:t>
      </w:r>
      <w:r w:rsidRPr="005A3D78">
        <w:rPr>
          <w:rFonts w:ascii="Times New Roman" w:hAnsi="Times New Roman" w:cs="Times New Roman"/>
          <w:lang w:val="en-US"/>
        </w:rPr>
        <w:t>biodiversity, geology, archeology, cultural heritage conservation and clinical studies</w:t>
      </w:r>
      <w:r w:rsidRPr="005A3D78">
        <w:rPr>
          <w:rFonts w:ascii="Times New Roman" w:hAnsi="Times New Roman" w:cs="Times New Roman"/>
        </w:rPr>
        <w:t>.</w:t>
      </w: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Besides application-specific extensions, this model is inten</w:t>
      </w:r>
      <w:r w:rsidR="00A43CFC" w:rsidRPr="005A3D78">
        <w:rPr>
          <w:rFonts w:ascii="Times New Roman" w:hAnsi="Times New Roman" w:cs="Times New Roman"/>
          <w:lang w:val="en-US"/>
        </w:rPr>
        <w:t>ded to be complemented by CRMsci</w:t>
      </w:r>
      <w:r w:rsidRPr="005A3D78">
        <w:rPr>
          <w:rFonts w:ascii="Times New Roman" w:hAnsi="Times New Roman" w:cs="Times New Roman"/>
          <w:lang w:val="en-US"/>
        </w:rPr>
        <w:t>, a more detailed model a</w:t>
      </w:r>
      <w:r w:rsidR="00A43CFC" w:rsidRPr="005A3D78">
        <w:rPr>
          <w:rFonts w:ascii="Times New Roman" w:hAnsi="Times New Roman" w:cs="Times New Roman"/>
          <w:lang w:val="en-US"/>
        </w:rPr>
        <w:t xml:space="preserve">nd extension of the CIDOC CRM for metadata about scientific observation, measurements and processed data in descriptive and empirical sciences, </w:t>
      </w:r>
      <w:r w:rsidRPr="005A3D78">
        <w:rPr>
          <w:rFonts w:ascii="Times New Roman" w:hAnsi="Times New Roman" w:cs="Times New Roman"/>
          <w:lang w:val="en-US"/>
        </w:rPr>
        <w:t>also currently available in a first stable version [</w:t>
      </w:r>
      <w:r w:rsidR="00A43CFC" w:rsidRPr="005A3D78">
        <w:rPr>
          <w:rFonts w:ascii="Times New Roman" w:hAnsi="Times New Roman" w:cs="Times New Roman"/>
          <w:color w:val="000000"/>
          <w:sz w:val="18"/>
          <w:szCs w:val="18"/>
          <w:shd w:val="clear" w:color="auto" w:fill="FFFFFF"/>
        </w:rPr>
        <w:t>CRMsci</w:t>
      </w:r>
      <w:r w:rsidRPr="005A3D78">
        <w:rPr>
          <w:rFonts w:ascii="Times New Roman" w:hAnsi="Times New Roman" w:cs="Times New Roman"/>
          <w:color w:val="000000"/>
          <w:sz w:val="18"/>
          <w:szCs w:val="18"/>
          <w:shd w:val="clear" w:color="auto" w:fill="FFFFFF"/>
        </w:rPr>
        <w:t>, versio</w:t>
      </w:r>
      <w:r w:rsidR="00A43CFC" w:rsidRPr="005A3D78">
        <w:rPr>
          <w:rFonts w:ascii="Times New Roman" w:hAnsi="Times New Roman" w:cs="Times New Roman"/>
          <w:color w:val="000000"/>
          <w:sz w:val="18"/>
          <w:szCs w:val="18"/>
          <w:shd w:val="clear" w:color="auto" w:fill="FFFFFF"/>
        </w:rPr>
        <w:t>n 1.2</w:t>
      </w:r>
      <w:r w:rsidRPr="005A3D78">
        <w:rPr>
          <w:rFonts w:ascii="Times New Roman" w:hAnsi="Times New Roman" w:cs="Times New Roman"/>
          <w:color w:val="000000"/>
          <w:sz w:val="18"/>
          <w:szCs w:val="18"/>
          <w:shd w:val="clear" w:color="auto" w:fill="FFFFFF"/>
        </w:rPr>
        <w:t xml:space="preserve"> - Doerr, M. and </w:t>
      </w:r>
      <w:r w:rsidR="00A43CFC" w:rsidRPr="005A3D78">
        <w:rPr>
          <w:rFonts w:ascii="Times New Roman" w:hAnsi="Times New Roman" w:cs="Times New Roman"/>
          <w:color w:val="000000"/>
          <w:sz w:val="18"/>
          <w:szCs w:val="18"/>
          <w:shd w:val="clear" w:color="auto" w:fill="FFFFFF"/>
        </w:rPr>
        <w:t>Kritsotaki, A</w:t>
      </w:r>
      <w:r w:rsidRPr="005A3D78">
        <w:rPr>
          <w:rFonts w:ascii="Times New Roman" w:hAnsi="Times New Roman" w:cs="Times New Roman"/>
          <w:color w:val="000000"/>
          <w:sz w:val="18"/>
          <w:szCs w:val="18"/>
          <w:shd w:val="clear" w:color="auto" w:fill="FFFFFF"/>
        </w:rPr>
        <w:t xml:space="preserve">. </w:t>
      </w:r>
      <w:r w:rsidR="00A43CFC" w:rsidRPr="005A3D78">
        <w:rPr>
          <w:rFonts w:ascii="Times New Roman" w:hAnsi="Times New Roman" w:cs="Times New Roman"/>
          <w:color w:val="000000"/>
          <w:sz w:val="18"/>
          <w:szCs w:val="18"/>
          <w:shd w:val="clear" w:color="auto" w:fill="FFFFFF"/>
        </w:rPr>
        <w:t>2014</w:t>
      </w:r>
      <w:r w:rsidRPr="005A3D78">
        <w:rPr>
          <w:rFonts w:ascii="Times New Roman" w:hAnsi="Times New Roman" w:cs="Times New Roman"/>
          <w:lang w:val="en-US"/>
        </w:rPr>
        <w:t xml:space="preserve">].  </w:t>
      </w:r>
    </w:p>
    <w:p w:rsidR="009540EF" w:rsidRPr="005A3D78" w:rsidRDefault="009540EF"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This is an attempt to maintain a modular structure of multiple ontologies related and layered in a specialization – generalization relationship, and into relatively self-contained units with few cross-</w:t>
      </w:r>
      <w:r w:rsidRPr="005A3D78">
        <w:rPr>
          <w:rFonts w:ascii="Times New Roman" w:hAnsi="Times New Roman" w:cs="Times New Roman"/>
          <w:lang w:val="en-US"/>
        </w:rPr>
        <w:lastRenderedPageBreak/>
        <w:t>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rsidR="00490818" w:rsidRPr="005A3D78" w:rsidRDefault="00490818"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An instance of I2 Belief comes into existence when an instance of I1 Argumentation concludes it(through one of its sub-classes S4 Observation, I5 Inference Making or I7 Belief Adoption). Only one E39 Actor may hold a particular instance of I2 Belief, though the E39 Actor may, of course, be an instance of E74 Group. Such an instance of E74 Group may lose or gain members (via one or more instances of E85 Joining or E86 Leaving) without affecting the belief the group representatively maintains. The members supporting the common belief may not necessarily be all individually convinced of it. This does not invalidate the belief of the Group.</w:t>
      </w:r>
    </w:p>
    <w:p w:rsidR="00490818" w:rsidRPr="005A3D78" w:rsidRDefault="00490818"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The instance of E39 Actor that holds the I2 Belief is the instance that carried out the instance of I1 Argumentation that resulted in the instance of I2 Belief. If other instances of E39 Actor wish to adopt the I6 Belief Value about part or all of the I4 Proposition Set attached to an instance of I2 Belief then a new instance of I7 Belief Adoption must be used to create a new instance of I2 Belief. This new instance of I2 Belief will have the same I6 Belief Value as the original instance of I2 Belief and must share at least some of the propositions in the original I4 Proposition Set.</w:t>
      </w:r>
    </w:p>
    <w:p w:rsidR="00490818" w:rsidRPr="005A3D78" w:rsidRDefault="00490818" w:rsidP="005A3D78">
      <w:pPr>
        <w:widowControl w:val="0"/>
        <w:autoSpaceDE w:val="0"/>
        <w:autoSpaceDN w:val="0"/>
        <w:rPr>
          <w:rFonts w:ascii="Times New Roman" w:hAnsi="Times New Roman" w:cs="Times New Roman"/>
          <w:lang w:val="en-US"/>
        </w:rPr>
      </w:pPr>
      <w:r w:rsidRPr="005A3D78">
        <w:rPr>
          <w:rFonts w:ascii="Times New Roman" w:hAnsi="Times New Roman" w:cs="Times New Roman"/>
          <w:lang w:val="en-US"/>
        </w:rPr>
        <w:t>An instance of I2 Belief goes out of existence when the instance of E39 Actor changes its I6 Belief Value about one or more of the propositions in the associated instance of I4 Proposition Set. Should the instance of E39 Actor continue to hold the same opinion about other propositions in the associated I4 Proposition Set then a new instance of I5 Inference Making would create a new instance of I2 Belief. The new instance of I5 Inference Making would use the original instance of I2 Belief as a premise.</w:t>
      </w:r>
    </w:p>
    <w:p w:rsidR="009540EF" w:rsidRPr="005A3D78"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8" w:name="_Toc382492759"/>
      <w:bookmarkStart w:id="9" w:name="_Toc400004806"/>
      <w:r w:rsidRPr="005A3D78">
        <w:rPr>
          <w:rFonts w:ascii="Times New Roman" w:hAnsi="Times New Roman" w:cs="Times New Roman"/>
          <w:lang w:val="en-US"/>
        </w:rPr>
        <w:t>Status</w:t>
      </w:r>
      <w:bookmarkEnd w:id="8"/>
      <w:bookmarkEnd w:id="9"/>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model presented in this document has so far be</w:t>
      </w:r>
      <w:r w:rsidR="003319C4" w:rsidRPr="005A3D78">
        <w:rPr>
          <w:rFonts w:ascii="Times New Roman" w:hAnsi="Times New Roman" w:cs="Times New Roman"/>
          <w:lang w:val="en-US"/>
        </w:rPr>
        <w:t>en</w:t>
      </w:r>
      <w:r w:rsidRPr="005A3D78">
        <w:rPr>
          <w:rFonts w:ascii="Times New Roman" w:hAnsi="Times New Roman" w:cs="Times New Roman"/>
          <w:lang w:val="en-US"/>
        </w:rPr>
        <w:t xml:space="preserve"> validated in </w:t>
      </w:r>
      <w:r w:rsidR="003319C4" w:rsidRPr="005A3D78">
        <w:rPr>
          <w:rFonts w:ascii="Times New Roman" w:hAnsi="Times New Roman" w:cs="Times New Roman"/>
          <w:lang w:val="en-US"/>
        </w:rPr>
        <w:t>the British Museum Discovering Sloan pr</w:t>
      </w:r>
      <w:r w:rsidRPr="005A3D78">
        <w:rPr>
          <w:rFonts w:ascii="Times New Roman" w:hAnsi="Times New Roman" w:cs="Times New Roman"/>
          <w:lang w:val="en-US"/>
        </w:rPr>
        <w:t>oject. This document describes a consolidated version from this experience, with the aim to present it for review and further adoption to the widest possible community. The model is not “finished”, some parts such as the subclasses of inference making are not fully developed in terms of properties, and all constructs and scope notes are open to further elaboration.</w:t>
      </w:r>
    </w:p>
    <w:p w:rsidR="009540EF" w:rsidRPr="005A3D78" w:rsidRDefault="009540EF" w:rsidP="009540EF">
      <w:pPr>
        <w:pStyle w:val="Heading2"/>
        <w:numPr>
          <w:ilvl w:val="2"/>
          <w:numId w:val="3"/>
        </w:numPr>
        <w:spacing w:before="240" w:after="240" w:line="240" w:lineRule="atLeast"/>
        <w:jc w:val="both"/>
        <w:rPr>
          <w:rFonts w:ascii="Times New Roman" w:hAnsi="Times New Roman" w:cs="Times New Roman"/>
          <w:lang w:val="en-US"/>
        </w:rPr>
      </w:pPr>
      <w:bookmarkStart w:id="10" w:name="_Toc400004807"/>
      <w:r w:rsidRPr="005A3D78">
        <w:rPr>
          <w:rFonts w:ascii="Times New Roman" w:hAnsi="Times New Roman" w:cs="Times New Roman"/>
          <w:lang w:val="en-US"/>
        </w:rPr>
        <w:t>Naming Conventions</w:t>
      </w:r>
      <w:bookmarkEnd w:id="10"/>
    </w:p>
    <w:p w:rsidR="009540EF" w:rsidRPr="005A3D78" w:rsidRDefault="009540EF" w:rsidP="009540EF">
      <w:pPr>
        <w:widowControl w:val="0"/>
        <w:suppressAutoHyphens/>
        <w:autoSpaceDE w:val="0"/>
        <w:ind w:firstLine="540"/>
        <w:rPr>
          <w:rFonts w:ascii="Times New Roman" w:hAnsi="Times New Roman" w:cs="Times New Roman"/>
          <w:lang w:val="en-US" w:eastAsia="ar-SA"/>
        </w:rPr>
      </w:pPr>
      <w:r w:rsidRPr="005A3D78">
        <w:rPr>
          <w:rFonts w:ascii="Times New Roman" w:hAnsi="Times New Roman" w:cs="Times New Roman"/>
          <w:lang w:val="en-US" w:eastAsia="ar-SA"/>
        </w:rPr>
        <w:t>All the classes declared were given both a name and an identifier constructed according to the conventions used in the CIDOC CRM model. For classes that ide</w:t>
      </w:r>
      <w:r w:rsidR="003319C4" w:rsidRPr="005A3D78">
        <w:rPr>
          <w:rFonts w:ascii="Times New Roman" w:hAnsi="Times New Roman" w:cs="Times New Roman"/>
          <w:lang w:val="en-US" w:eastAsia="ar-SA"/>
        </w:rPr>
        <w:t>ntifier consists of the letter I</w:t>
      </w:r>
      <w:r w:rsidRPr="005A3D78">
        <w:rPr>
          <w:rFonts w:ascii="Times New Roman" w:hAnsi="Times New Roman" w:cs="Times New Roman"/>
          <w:lang w:val="en-US" w:eastAsia="ar-SA"/>
        </w:rPr>
        <w:t xml:space="preserve"> followed by a number. Resulting properties were also given a name and an identifier, constructed according to the same conventions. That ide</w:t>
      </w:r>
      <w:r w:rsidR="003319C4" w:rsidRPr="005A3D78">
        <w:rPr>
          <w:rFonts w:ascii="Times New Roman" w:hAnsi="Times New Roman" w:cs="Times New Roman"/>
          <w:lang w:val="en-US" w:eastAsia="ar-SA"/>
        </w:rPr>
        <w:t>ntifier consists of the letter J</w:t>
      </w:r>
      <w:r w:rsidRPr="005A3D78">
        <w:rPr>
          <w:rFonts w:ascii="Times New Roman" w:hAnsi="Times New Roman" w:cs="Times New Roman"/>
          <w:lang w:val="en-US" w:eastAsia="ar-SA"/>
        </w:rPr>
        <w:t xml:space="preserve"> followed by a number, which in turn is followed by the letter “B” every time the property is mentioned “backwards”, i.e., from target to </w:t>
      </w:r>
      <w:r w:rsidR="003319C4" w:rsidRPr="005A3D78">
        <w:rPr>
          <w:rFonts w:ascii="Times New Roman" w:hAnsi="Times New Roman" w:cs="Times New Roman"/>
          <w:lang w:val="en-US" w:eastAsia="ar-SA"/>
        </w:rPr>
        <w:t>domain. “I” and “J</w:t>
      </w:r>
      <w:r w:rsidRPr="005A3D78">
        <w:rPr>
          <w:rFonts w:ascii="Times New Roman" w:hAnsi="Times New Roman" w:cs="Times New Roman"/>
          <w:lang w:val="en-US" w:eastAsia="ar-SA"/>
        </w:rPr>
        <w:t>”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w:t>
      </w:r>
      <w:r w:rsidR="00A06816" w:rsidRPr="005A3D78">
        <w:rPr>
          <w:rFonts w:ascii="Times New Roman" w:hAnsi="Times New Roman" w:cs="Times New Roman"/>
          <w:lang w:val="en-US" w:eastAsia="ar-SA"/>
        </w:rPr>
        <w:t xml:space="preserve">ave in the original CIDOC CRM. </w:t>
      </w:r>
    </w:p>
    <w:p w:rsidR="009540EF" w:rsidRPr="005A3D78" w:rsidRDefault="00A06816" w:rsidP="009540EF">
      <w:pPr>
        <w:widowControl w:val="0"/>
        <w:suppressAutoHyphens/>
        <w:autoSpaceDE w:val="0"/>
        <w:rPr>
          <w:rFonts w:ascii="Times New Roman" w:hAnsi="Times New Roman" w:cs="Times New Roman"/>
          <w:lang w:val="en-US" w:eastAsia="ar-SA"/>
        </w:rPr>
      </w:pPr>
      <w:r w:rsidRPr="005A3D78">
        <w:rPr>
          <w:rFonts w:ascii="Times New Roman" w:hAnsi="Times New Roman" w:cs="Times New Roman"/>
          <w:lang w:val="en-US" w:eastAsia="ar-SA"/>
        </w:rPr>
        <w:t>Elements</w:t>
      </w:r>
      <w:r w:rsidR="009540EF" w:rsidRPr="005A3D78">
        <w:rPr>
          <w:rFonts w:ascii="Times New Roman" w:hAnsi="Times New Roman" w:cs="Times New Roman"/>
          <w:lang w:val="en-US" w:eastAsia="ar-SA"/>
        </w:rPr>
        <w:t xml:space="preserve"> in red in CRM</w:t>
      </w:r>
      <w:r w:rsidRPr="005A3D78">
        <w:rPr>
          <w:rFonts w:ascii="Times New Roman" w:hAnsi="Times New Roman" w:cs="Times New Roman"/>
          <w:lang w:val="en-US" w:eastAsia="ar-SA"/>
        </w:rPr>
        <w:t xml:space="preserve"> and CRMsci Classes and P</w:t>
      </w:r>
      <w:r w:rsidR="009540EF" w:rsidRPr="005A3D78">
        <w:rPr>
          <w:rFonts w:ascii="Times New Roman" w:hAnsi="Times New Roman" w:cs="Times New Roman"/>
          <w:lang w:val="en-US" w:eastAsia="ar-SA"/>
        </w:rPr>
        <w:t xml:space="preserve">roperties are additions/extensions coming </w:t>
      </w:r>
      <w:r w:rsidR="00A43CFC" w:rsidRPr="005A3D78">
        <w:rPr>
          <w:rFonts w:ascii="Times New Roman" w:hAnsi="Times New Roman" w:cs="Times New Roman"/>
          <w:lang w:val="en-US" w:eastAsia="ar-SA"/>
        </w:rPr>
        <w:t>from the</w:t>
      </w:r>
      <w:r w:rsidR="009540EF" w:rsidRPr="005A3D78">
        <w:rPr>
          <w:rFonts w:ascii="Times New Roman" w:hAnsi="Times New Roman" w:cs="Times New Roman"/>
          <w:lang w:val="en-US" w:eastAsia="ar-SA"/>
        </w:rPr>
        <w:t xml:space="preserve"> </w:t>
      </w:r>
      <w:r w:rsidR="00A43CFC" w:rsidRPr="005A3D78">
        <w:rPr>
          <w:rFonts w:ascii="Times New Roman" w:hAnsi="Times New Roman" w:cs="Times New Roman"/>
          <w:lang w:val="en-US"/>
        </w:rPr>
        <w:t xml:space="preserve">Argumentation </w:t>
      </w:r>
      <w:r w:rsidR="00A43CFC" w:rsidRPr="005A3D78">
        <w:rPr>
          <w:rFonts w:ascii="Times New Roman" w:hAnsi="Times New Roman" w:cs="Times New Roman"/>
          <w:lang w:val="en-US" w:eastAsia="ar-SA"/>
        </w:rPr>
        <w:t>model</w:t>
      </w:r>
      <w:r w:rsidR="009540EF" w:rsidRPr="005A3D78">
        <w:rPr>
          <w:rFonts w:ascii="Times New Roman" w:hAnsi="Times New Roman" w:cs="Times New Roman"/>
          <w:lang w:val="en-US" w:eastAsia="ar-SA"/>
        </w:rPr>
        <w:t>.</w:t>
      </w:r>
    </w:p>
    <w:p w:rsidR="009540EF" w:rsidRPr="005A3D78" w:rsidRDefault="009540EF" w:rsidP="009540EF">
      <w:pPr>
        <w:pStyle w:val="Heading1"/>
        <w:numPr>
          <w:ilvl w:val="1"/>
          <w:numId w:val="3"/>
        </w:numPr>
        <w:ind w:left="0" w:firstLine="0"/>
        <w:rPr>
          <w:rFonts w:ascii="Times New Roman" w:hAnsi="Times New Roman"/>
          <w:lang w:val="en-US" w:eastAsia="x-none"/>
        </w:rPr>
      </w:pPr>
      <w:bookmarkStart w:id="11" w:name="_Toc400004808"/>
      <w:r w:rsidRPr="005A3D78">
        <w:rPr>
          <w:rFonts w:ascii="Times New Roman" w:hAnsi="Times New Roman"/>
          <w:lang w:val="en-US" w:eastAsia="x-none"/>
        </w:rPr>
        <w:lastRenderedPageBreak/>
        <w:t>Class and property hierarchies</w:t>
      </w:r>
      <w:bookmarkEnd w:id="11"/>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p>
    <w:p w:rsidR="009540EF" w:rsidRPr="005A3D78" w:rsidRDefault="009540EF" w:rsidP="009540EF">
      <w:pPr>
        <w:rPr>
          <w:rFonts w:ascii="Times New Roman" w:hAnsi="Times New Roman" w:cs="Times New Roman"/>
          <w:lang w:val="en-US"/>
        </w:rPr>
      </w:pP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Although they do not provide comprehensive definitions, compact monohierarchical presentations of the class and property IsA hierarchies have been found to significantly aid in the comprehension and navigation of the model, and are therefore provided below.</w:t>
      </w: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class hierarchy presented below has the following format:</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Each line begins with a unique class identifier, consisting of a </w:t>
      </w:r>
      <w:r w:rsidR="00A43CFC" w:rsidRPr="005A3D78">
        <w:rPr>
          <w:rFonts w:ascii="Times New Roman" w:hAnsi="Times New Roman" w:cs="Times New Roman"/>
          <w:lang w:val="en-US"/>
        </w:rPr>
        <w:t>number preceded by the letter “I</w:t>
      </w:r>
      <w:r w:rsidRPr="005A3D78">
        <w:rPr>
          <w:rFonts w:ascii="Times New Roman" w:hAnsi="Times New Roman" w:cs="Times New Roman"/>
          <w:lang w:val="en-US"/>
        </w:rPr>
        <w:t xml:space="preserve">”, </w:t>
      </w:r>
      <w:r w:rsidR="00A43CFC" w:rsidRPr="005A3D78">
        <w:rPr>
          <w:rFonts w:ascii="Times New Roman" w:hAnsi="Times New Roman" w:cs="Times New Roman"/>
          <w:lang w:val="en-US"/>
        </w:rPr>
        <w:t xml:space="preserve">“S” </w:t>
      </w:r>
      <w:r w:rsidRPr="005A3D78">
        <w:rPr>
          <w:rFonts w:ascii="Times New Roman" w:hAnsi="Times New Roman" w:cs="Times New Roman"/>
          <w:lang w:val="en-US"/>
        </w:rPr>
        <w:t>or “E”.</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A series of hyphens (“-”) follows the unique class identifier, indicating the hierarchical position of the class in the IsA hierarchy.</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English name of the class appears to the right of the hyphens.</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index is ordered by hierarchical level, in a “depth first” manner, from the smaller to the larger sub hierarchies.</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Classes that appear in more than one position in the class hierarchy as a result of multiple inheritance are shown in an </w:t>
      </w:r>
      <w:r w:rsidRPr="005A3D78">
        <w:rPr>
          <w:rFonts w:ascii="Times New Roman" w:hAnsi="Times New Roman" w:cs="Times New Roman"/>
          <w:i/>
          <w:lang w:val="en-US"/>
        </w:rPr>
        <w:t>italic typeface</w:t>
      </w:r>
      <w:r w:rsidRPr="005A3D78">
        <w:rPr>
          <w:rFonts w:ascii="Times New Roman" w:hAnsi="Times New Roman" w:cs="Times New Roman"/>
          <w:lang w:val="en-US"/>
        </w:rPr>
        <w:t>.</w:t>
      </w:r>
    </w:p>
    <w:p w:rsidR="00A06816" w:rsidRPr="005A3D78" w:rsidRDefault="00A06816" w:rsidP="009540EF">
      <w:pPr>
        <w:rPr>
          <w:rFonts w:ascii="Times New Roman" w:hAnsi="Times New Roman" w:cs="Times New Roman"/>
          <w:lang w:val="en-US"/>
        </w:rPr>
      </w:pPr>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property hierarchy presented below has the following format:</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 xml:space="preserve">Each line begins with a unique property identifier, consisting of a </w:t>
      </w:r>
      <w:r w:rsidR="00141351" w:rsidRPr="005A3D78">
        <w:rPr>
          <w:rFonts w:ascii="Times New Roman" w:hAnsi="Times New Roman" w:cs="Times New Roman"/>
          <w:lang w:val="en-US"/>
        </w:rPr>
        <w:t>number preceded by the letter “J</w:t>
      </w:r>
      <w:r w:rsidRPr="005A3D78">
        <w:rPr>
          <w:rFonts w:ascii="Times New Roman" w:hAnsi="Times New Roman" w:cs="Times New Roman"/>
          <w:lang w:val="en-US"/>
        </w:rPr>
        <w:t>”.</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A series of hyphens (“-”) follows the unique property identifier, indicating the hierarchical position of the property in the IsA hierarchy.</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English name of the property appears to the right of the hyphens.</w:t>
      </w:r>
    </w:p>
    <w:p w:rsidR="009540EF" w:rsidRPr="005A3D78" w:rsidRDefault="009540EF" w:rsidP="009540EF">
      <w:pPr>
        <w:numPr>
          <w:ilvl w:val="0"/>
          <w:numId w:val="29"/>
        </w:numPr>
        <w:tabs>
          <w:tab w:val="clear" w:pos="1544"/>
          <w:tab w:val="num" w:pos="709"/>
        </w:tabs>
        <w:spacing w:after="0" w:line="240" w:lineRule="auto"/>
        <w:ind w:left="709"/>
        <w:jc w:val="both"/>
        <w:rPr>
          <w:rFonts w:ascii="Times New Roman" w:hAnsi="Times New Roman" w:cs="Times New Roman"/>
          <w:lang w:val="en-US"/>
        </w:rPr>
      </w:pPr>
      <w:r w:rsidRPr="005A3D78">
        <w:rPr>
          <w:rFonts w:ascii="Times New Roman" w:hAnsi="Times New Roman" w:cs="Times New Roman"/>
          <w:lang w:val="en-US"/>
        </w:rPr>
        <w:t>The domain class for which the property is declared.</w:t>
      </w:r>
    </w:p>
    <w:p w:rsidR="009540EF" w:rsidRPr="005A3D78" w:rsidRDefault="009540EF" w:rsidP="009540EF">
      <w:pPr>
        <w:rPr>
          <w:rFonts w:ascii="Times New Roman" w:hAnsi="Times New Roman" w:cs="Times New Roman"/>
          <w:lang w:val="en-US"/>
        </w:rPr>
      </w:pPr>
    </w:p>
    <w:p w:rsidR="009540EF" w:rsidRPr="005A3D78" w:rsidRDefault="002243BC" w:rsidP="009540EF">
      <w:pPr>
        <w:pStyle w:val="Heading2"/>
        <w:numPr>
          <w:ilvl w:val="2"/>
          <w:numId w:val="3"/>
        </w:numPr>
        <w:spacing w:before="0" w:after="240" w:line="240" w:lineRule="atLeast"/>
        <w:jc w:val="both"/>
        <w:rPr>
          <w:rFonts w:ascii="Times New Roman" w:hAnsi="Times New Roman" w:cs="Times New Roman"/>
          <w:lang w:val="en-US"/>
        </w:rPr>
      </w:pPr>
      <w:bookmarkStart w:id="12" w:name="_Toc339541446"/>
      <w:bookmarkStart w:id="13" w:name="_Toc400004809"/>
      <w:r w:rsidRPr="005A3D78">
        <w:rPr>
          <w:rFonts w:ascii="Times New Roman" w:hAnsi="Times New Roman" w:cs="Times New Roman"/>
          <w:lang w:val="en-US"/>
        </w:rPr>
        <w:t>Argumentation</w:t>
      </w:r>
      <w:r w:rsidR="009540EF" w:rsidRPr="005A3D78">
        <w:rPr>
          <w:rFonts w:ascii="Times New Roman" w:hAnsi="Times New Roman" w:cs="Times New Roman"/>
          <w:lang w:val="en-US"/>
        </w:rPr>
        <w:t xml:space="preserve"> Model Class </w:t>
      </w:r>
      <w:r w:rsidR="0015304C" w:rsidRPr="005A3D78">
        <w:rPr>
          <w:rFonts w:ascii="Times New Roman" w:hAnsi="Times New Roman" w:cs="Times New Roman"/>
          <w:lang w:val="en-US"/>
        </w:rPr>
        <w:t>Hierarchy aligned with part of</w:t>
      </w:r>
      <w:r w:rsidR="009540EF" w:rsidRPr="005A3D78">
        <w:rPr>
          <w:rFonts w:ascii="Times New Roman" w:hAnsi="Times New Roman" w:cs="Times New Roman"/>
          <w:lang w:val="en-US"/>
        </w:rPr>
        <w:t xml:space="preserve"> </w:t>
      </w:r>
      <w:r w:rsidR="0015304C" w:rsidRPr="005A3D78">
        <w:rPr>
          <w:rFonts w:ascii="Times New Roman" w:hAnsi="Times New Roman" w:cs="Times New Roman"/>
          <w:lang w:val="en-US"/>
        </w:rPr>
        <w:t xml:space="preserve">the </w:t>
      </w:r>
      <w:r w:rsidR="009540EF" w:rsidRPr="005A3D78">
        <w:rPr>
          <w:rFonts w:ascii="Times New Roman" w:hAnsi="Times New Roman" w:cs="Times New Roman"/>
          <w:lang w:val="en-US"/>
        </w:rPr>
        <w:t xml:space="preserve">CIDOC CRM </w:t>
      </w:r>
      <w:r w:rsidR="0015304C" w:rsidRPr="005A3D78">
        <w:rPr>
          <w:rFonts w:ascii="Times New Roman" w:hAnsi="Times New Roman" w:cs="Times New Roman"/>
          <w:lang w:val="en-US"/>
        </w:rPr>
        <w:t xml:space="preserve">and CRMsci </w:t>
      </w:r>
      <w:r w:rsidR="009540EF" w:rsidRPr="005A3D78">
        <w:rPr>
          <w:rFonts w:ascii="Times New Roman" w:hAnsi="Times New Roman" w:cs="Times New Roman"/>
          <w:lang w:val="en-US"/>
        </w:rPr>
        <w:t>Class Hierarch</w:t>
      </w:r>
      <w:bookmarkEnd w:id="12"/>
      <w:r w:rsidR="0015304C" w:rsidRPr="005A3D78">
        <w:rPr>
          <w:rFonts w:ascii="Times New Roman" w:hAnsi="Times New Roman" w:cs="Times New Roman"/>
          <w:lang w:val="en-US"/>
        </w:rPr>
        <w:t>ies</w:t>
      </w:r>
      <w:bookmarkEnd w:id="13"/>
    </w:p>
    <w:tbl>
      <w:tblPr>
        <w:tblW w:w="8520" w:type="dxa"/>
        <w:tblInd w:w="93" w:type="dxa"/>
        <w:tblLook w:val="00A0" w:firstRow="1" w:lastRow="0" w:firstColumn="1" w:lastColumn="0" w:noHBand="0" w:noVBand="0"/>
      </w:tblPr>
      <w:tblGrid>
        <w:gridCol w:w="571"/>
        <w:gridCol w:w="495"/>
        <w:gridCol w:w="495"/>
        <w:gridCol w:w="496"/>
        <w:gridCol w:w="496"/>
        <w:gridCol w:w="496"/>
        <w:gridCol w:w="496"/>
        <w:gridCol w:w="496"/>
        <w:gridCol w:w="497"/>
        <w:gridCol w:w="497"/>
        <w:gridCol w:w="2473"/>
        <w:gridCol w:w="495"/>
        <w:gridCol w:w="517"/>
      </w:tblGrid>
      <w:tr w:rsidR="009540EF" w:rsidRPr="005A709E" w:rsidTr="002659CD">
        <w:trPr>
          <w:gridAfter w:val="1"/>
          <w:wAfter w:w="520" w:type="dxa"/>
          <w:trHeight w:val="315"/>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E1</w:t>
            </w:r>
          </w:p>
        </w:tc>
        <w:tc>
          <w:tcPr>
            <w:tcW w:w="7453" w:type="dxa"/>
            <w:gridSpan w:val="11"/>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CRM Entity</w:t>
            </w:r>
          </w:p>
        </w:tc>
      </w:tr>
      <w:tr w:rsidR="009540EF" w:rsidRPr="005A709E" w:rsidTr="002659CD">
        <w:trPr>
          <w:gridAfter w:val="1"/>
          <w:wAfter w:w="520" w:type="dxa"/>
          <w:trHeight w:val="300"/>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rPr>
              <w:t>S15</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i/>
                <w:iCs/>
                <w:color w:val="000000"/>
                <w:lang w:val="el-GR" w:eastAsia="el-GR"/>
              </w:rPr>
            </w:pPr>
            <w:r w:rsidRPr="005A709E">
              <w:rPr>
                <w:rFonts w:ascii="Times New Roman" w:hAnsi="Times New Roman" w:cs="Times New Roman"/>
                <w:i/>
                <w:iCs/>
                <w:color w:val="000000"/>
                <w:lang w:eastAsia="el-GR"/>
              </w:rPr>
              <w:t>-</w:t>
            </w:r>
          </w:p>
        </w:tc>
        <w:tc>
          <w:tcPr>
            <w:tcW w:w="6956" w:type="dxa"/>
            <w:gridSpan w:val="10"/>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Observable Entity</w:t>
            </w:r>
          </w:p>
        </w:tc>
      </w:tr>
      <w:tr w:rsidR="009540EF" w:rsidRPr="005A709E" w:rsidTr="002659CD">
        <w:trPr>
          <w:gridAfter w:val="1"/>
          <w:wAfter w:w="520" w:type="dxa"/>
          <w:trHeight w:val="300"/>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E2</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6459" w:type="dxa"/>
            <w:gridSpan w:val="9"/>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Temporal Entity</w:t>
            </w:r>
          </w:p>
        </w:tc>
      </w:tr>
      <w:tr w:rsidR="009540EF" w:rsidRPr="005A709E" w:rsidTr="002659CD">
        <w:trPr>
          <w:gridAfter w:val="1"/>
          <w:wAfter w:w="520" w:type="dxa"/>
          <w:trHeight w:val="300"/>
        </w:trPr>
        <w:tc>
          <w:tcPr>
            <w:tcW w:w="547" w:type="dxa"/>
            <w:tcBorders>
              <w:top w:val="nil"/>
              <w:left w:val="nil"/>
              <w:bottom w:val="nil"/>
              <w:right w:val="nil"/>
            </w:tcBorders>
          </w:tcPr>
          <w:p w:rsidR="009540EF" w:rsidRPr="005A3D78" w:rsidRDefault="005B608C" w:rsidP="00DD054E">
            <w:pPr>
              <w:rPr>
                <w:rFonts w:ascii="Times New Roman" w:hAnsi="Times New Roman" w:cs="Times New Roman"/>
                <w:color w:val="0000FF"/>
                <w:u w:val="single"/>
                <w:lang w:val="el-GR" w:eastAsia="el-GR"/>
              </w:rPr>
            </w:pPr>
            <w:hyperlink w:anchor="_I2_Belief" w:history="1">
              <w:r w:rsidR="0015304C" w:rsidRPr="005A3D78">
                <w:rPr>
                  <w:rFonts w:ascii="Times New Roman" w:hAnsi="Times New Roman" w:cs="Times New Roman"/>
                  <w:color w:val="0000FF"/>
                  <w:u w:val="single"/>
                  <w:lang w:eastAsia="el-GR"/>
                </w:rPr>
                <w:t>I2</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i/>
                <w:iCs/>
                <w:color w:val="000000"/>
                <w:lang w:val="el-GR" w:eastAsia="el-GR"/>
              </w:rPr>
            </w:pPr>
            <w:r w:rsidRPr="005A709E">
              <w:rPr>
                <w:rFonts w:ascii="Times New Roman" w:hAnsi="Times New Roman" w:cs="Times New Roman"/>
                <w:i/>
                <w:iCs/>
                <w:color w:val="000000"/>
                <w:lang w:eastAsia="el-GR"/>
              </w:rPr>
              <w:t>-</w:t>
            </w:r>
          </w:p>
        </w:tc>
        <w:tc>
          <w:tcPr>
            <w:tcW w:w="5962" w:type="dxa"/>
            <w:gridSpan w:val="8"/>
            <w:tcBorders>
              <w:top w:val="nil"/>
              <w:left w:val="nil"/>
              <w:bottom w:val="nil"/>
              <w:right w:val="nil"/>
            </w:tcBorders>
          </w:tcPr>
          <w:p w:rsidR="009540EF" w:rsidRPr="005A709E" w:rsidRDefault="0015304C" w:rsidP="00B162B5">
            <w:pPr>
              <w:autoSpaceDE w:val="0"/>
              <w:autoSpaceDN w:val="0"/>
              <w:adjustRightInd w:val="0"/>
              <w:spacing w:after="0" w:line="240" w:lineRule="auto"/>
              <w:jc w:val="both"/>
              <w:rPr>
                <w:rFonts w:ascii="Times New Roman" w:hAnsi="Times New Roman" w:cs="Times New Roman"/>
                <w:color w:val="000000"/>
                <w:lang w:eastAsia="el-GR"/>
              </w:rPr>
            </w:pPr>
            <w:r w:rsidRPr="005A709E">
              <w:rPr>
                <w:rFonts w:ascii="Times New Roman" w:hAnsi="Times New Roman" w:cs="Times New Roman"/>
                <w:color w:val="000000"/>
                <w:lang w:eastAsia="el-GR"/>
              </w:rPr>
              <w:t>Belief</w:t>
            </w:r>
          </w:p>
        </w:tc>
      </w:tr>
      <w:tr w:rsidR="00103A82" w:rsidRPr="005A709E" w:rsidTr="002659CD">
        <w:trPr>
          <w:gridAfter w:val="2"/>
          <w:wAfter w:w="1017" w:type="dxa"/>
          <w:trHeight w:val="300"/>
        </w:trPr>
        <w:tc>
          <w:tcPr>
            <w:tcW w:w="547" w:type="dxa"/>
            <w:tcBorders>
              <w:top w:val="nil"/>
              <w:left w:val="nil"/>
              <w:bottom w:val="nil"/>
              <w:right w:val="nil"/>
            </w:tcBorders>
          </w:tcPr>
          <w:p w:rsidR="00103A82" w:rsidRPr="005A3D78" w:rsidRDefault="00103A82"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E4</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65" w:type="dxa"/>
            <w:gridSpan w:val="7"/>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Period</w:t>
            </w:r>
          </w:p>
        </w:tc>
      </w:tr>
      <w:tr w:rsidR="00103A82" w:rsidRPr="005A709E" w:rsidTr="002659CD">
        <w:trPr>
          <w:gridAfter w:val="2"/>
          <w:wAfter w:w="1017" w:type="dxa"/>
          <w:trHeight w:val="300"/>
        </w:trPr>
        <w:tc>
          <w:tcPr>
            <w:tcW w:w="547" w:type="dxa"/>
            <w:tcBorders>
              <w:top w:val="nil"/>
              <w:left w:val="nil"/>
              <w:bottom w:val="nil"/>
              <w:right w:val="nil"/>
            </w:tcBorders>
          </w:tcPr>
          <w:p w:rsidR="00103A82"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E5</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68" w:type="dxa"/>
            <w:gridSpan w:val="6"/>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Event</w:t>
            </w:r>
          </w:p>
        </w:tc>
      </w:tr>
      <w:tr w:rsidR="00103A82" w:rsidRPr="005A709E" w:rsidTr="002659CD">
        <w:trPr>
          <w:gridAfter w:val="2"/>
          <w:wAfter w:w="1017" w:type="dxa"/>
          <w:trHeight w:val="300"/>
        </w:trPr>
        <w:tc>
          <w:tcPr>
            <w:tcW w:w="547" w:type="dxa"/>
            <w:tcBorders>
              <w:top w:val="nil"/>
              <w:left w:val="nil"/>
              <w:bottom w:val="nil"/>
              <w:right w:val="nil"/>
            </w:tcBorders>
          </w:tcPr>
          <w:p w:rsidR="00103A82"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71" w:type="dxa"/>
            <w:gridSpan w:val="5"/>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Activity</w:t>
            </w:r>
          </w:p>
        </w:tc>
      </w:tr>
      <w:tr w:rsidR="00103A82" w:rsidRPr="005A709E" w:rsidTr="002659CD">
        <w:trPr>
          <w:gridAfter w:val="2"/>
          <w:wAfter w:w="1017" w:type="dxa"/>
          <w:trHeight w:val="300"/>
        </w:trPr>
        <w:tc>
          <w:tcPr>
            <w:tcW w:w="547" w:type="dxa"/>
            <w:tcBorders>
              <w:top w:val="nil"/>
              <w:left w:val="nil"/>
              <w:bottom w:val="nil"/>
              <w:right w:val="nil"/>
            </w:tcBorders>
          </w:tcPr>
          <w:p w:rsidR="00103A82"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lastRenderedPageBreak/>
              <w:t>E13</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74" w:type="dxa"/>
            <w:gridSpan w:val="4"/>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Attribute Assignment</w:t>
            </w:r>
          </w:p>
        </w:tc>
      </w:tr>
      <w:tr w:rsidR="009540EF" w:rsidRPr="005A709E" w:rsidTr="002659CD">
        <w:trPr>
          <w:trHeight w:val="300"/>
        </w:trPr>
        <w:tc>
          <w:tcPr>
            <w:tcW w:w="547" w:type="dxa"/>
            <w:tcBorders>
              <w:top w:val="nil"/>
              <w:left w:val="nil"/>
              <w:bottom w:val="nil"/>
              <w:right w:val="nil"/>
            </w:tcBorders>
          </w:tcPr>
          <w:p w:rsidR="009540EF" w:rsidRPr="005A3D78" w:rsidRDefault="005B608C" w:rsidP="00B162B5">
            <w:pPr>
              <w:rPr>
                <w:rFonts w:ascii="Times New Roman" w:hAnsi="Times New Roman" w:cs="Times New Roman"/>
                <w:color w:val="0000FF"/>
                <w:u w:val="single"/>
                <w:lang w:val="el-GR" w:eastAsia="el-GR"/>
              </w:rPr>
            </w:pPr>
            <w:hyperlink w:anchor="_I1_Argumentation" w:history="1">
              <w:r w:rsidR="00103A82" w:rsidRPr="005A3D78">
                <w:rPr>
                  <w:rFonts w:ascii="Times New Roman" w:hAnsi="Times New Roman" w:cs="Times New Roman"/>
                  <w:color w:val="0000FF"/>
                  <w:u w:val="single"/>
                  <w:lang w:eastAsia="el-GR"/>
                </w:rPr>
                <w:t>I</w:t>
              </w:r>
              <w:r w:rsidR="009540EF" w:rsidRPr="005A3D78">
                <w:rPr>
                  <w:rFonts w:ascii="Times New Roman" w:hAnsi="Times New Roman" w:cs="Times New Roman"/>
                  <w:color w:val="0000FF"/>
                  <w:u w:val="single"/>
                  <w:lang w:eastAsia="el-GR"/>
                </w:rPr>
                <w:t>1</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Argumentation</w:t>
            </w:r>
          </w:p>
        </w:tc>
      </w:tr>
      <w:tr w:rsidR="009540EF" w:rsidRPr="005A709E" w:rsidTr="002659CD">
        <w:trPr>
          <w:trHeight w:val="300"/>
        </w:trPr>
        <w:tc>
          <w:tcPr>
            <w:tcW w:w="547" w:type="dxa"/>
            <w:tcBorders>
              <w:top w:val="nil"/>
              <w:left w:val="nil"/>
              <w:bottom w:val="nil"/>
              <w:right w:val="nil"/>
            </w:tcBorders>
          </w:tcPr>
          <w:p w:rsidR="009540EF"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S4</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Observation</w:t>
            </w:r>
          </w:p>
        </w:tc>
      </w:tr>
      <w:tr w:rsidR="009540EF" w:rsidRPr="005A709E" w:rsidTr="002659CD">
        <w:trPr>
          <w:trHeight w:val="300"/>
        </w:trPr>
        <w:tc>
          <w:tcPr>
            <w:tcW w:w="547" w:type="dxa"/>
            <w:tcBorders>
              <w:top w:val="nil"/>
              <w:left w:val="nil"/>
              <w:bottom w:val="nil"/>
              <w:right w:val="nil"/>
            </w:tcBorders>
          </w:tcPr>
          <w:p w:rsidR="009540EF" w:rsidRPr="005A3D78" w:rsidRDefault="005B608C" w:rsidP="00DD054E">
            <w:pPr>
              <w:rPr>
                <w:rFonts w:ascii="Times New Roman" w:hAnsi="Times New Roman" w:cs="Times New Roman"/>
                <w:color w:val="0000FF"/>
                <w:u w:val="single"/>
                <w:lang w:eastAsia="el-GR"/>
              </w:rPr>
            </w:pPr>
            <w:hyperlink w:anchor="_I5_Inference_Making" w:history="1">
              <w:r w:rsidR="00103A82" w:rsidRPr="005A3D78">
                <w:rPr>
                  <w:rStyle w:val="Hyperlink"/>
                  <w:rFonts w:ascii="Times New Roman" w:hAnsi="Times New Roman" w:cs="Times New Roman"/>
                  <w:lang w:eastAsia="el-GR"/>
                </w:rPr>
                <w:t>I5</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9540EF"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Inference Making</w:t>
            </w:r>
          </w:p>
        </w:tc>
      </w:tr>
      <w:tr w:rsidR="00103A82" w:rsidRPr="005A709E" w:rsidTr="002659CD">
        <w:trPr>
          <w:cantSplit/>
          <w:trHeight w:val="300"/>
        </w:trPr>
        <w:tc>
          <w:tcPr>
            <w:tcW w:w="547" w:type="dxa"/>
            <w:tcBorders>
              <w:top w:val="nil"/>
              <w:left w:val="nil"/>
              <w:bottom w:val="nil"/>
              <w:right w:val="nil"/>
            </w:tcBorders>
          </w:tcPr>
          <w:p w:rsidR="00103A82"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S5</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03A82" w:rsidRPr="005A709E" w:rsidRDefault="00103A82"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103A82" w:rsidRPr="005A709E" w:rsidRDefault="00103A82"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Inference Making</w:t>
            </w:r>
          </w:p>
        </w:tc>
      </w:tr>
      <w:tr w:rsidR="009540EF" w:rsidRPr="005A709E" w:rsidTr="002659CD">
        <w:trPr>
          <w:cantSplit/>
          <w:trHeight w:val="300"/>
        </w:trPr>
        <w:tc>
          <w:tcPr>
            <w:tcW w:w="547" w:type="dxa"/>
            <w:tcBorders>
              <w:top w:val="nil"/>
              <w:left w:val="nil"/>
              <w:bottom w:val="nil"/>
              <w:right w:val="nil"/>
            </w:tcBorders>
          </w:tcPr>
          <w:p w:rsidR="009540EF"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S6</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9540EF"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Data Evaluation</w:t>
            </w:r>
          </w:p>
        </w:tc>
      </w:tr>
      <w:tr w:rsidR="00B162B5" w:rsidRPr="005A709E" w:rsidTr="002659CD">
        <w:trPr>
          <w:cantSplit/>
          <w:trHeight w:val="300"/>
        </w:trPr>
        <w:tc>
          <w:tcPr>
            <w:tcW w:w="547" w:type="dxa"/>
            <w:tcBorders>
              <w:top w:val="nil"/>
              <w:left w:val="nil"/>
              <w:bottom w:val="nil"/>
              <w:right w:val="nil"/>
            </w:tcBorders>
          </w:tcPr>
          <w:p w:rsidR="00B162B5" w:rsidRPr="005A3D78" w:rsidRDefault="00B162B5" w:rsidP="00DD054E">
            <w:pPr>
              <w:rPr>
                <w:rFonts w:ascii="Times New Roman" w:hAnsi="Times New Roman" w:cs="Times New Roman"/>
                <w:color w:val="0000FF"/>
                <w:u w:val="single"/>
                <w:lang w:val="el-GR" w:eastAsia="el-GR"/>
              </w:rPr>
            </w:pPr>
            <w:r w:rsidRPr="005A3D78">
              <w:rPr>
                <w:rFonts w:ascii="Times New Roman" w:hAnsi="Times New Roman" w:cs="Times New Roman"/>
              </w:rPr>
              <w:t>S7</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B162B5"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Simulation or Prediction</w:t>
            </w:r>
          </w:p>
        </w:tc>
      </w:tr>
      <w:tr w:rsidR="00B162B5" w:rsidRPr="005A709E" w:rsidTr="002659CD">
        <w:trPr>
          <w:cantSplit/>
          <w:trHeight w:val="300"/>
        </w:trPr>
        <w:tc>
          <w:tcPr>
            <w:tcW w:w="547" w:type="dxa"/>
            <w:tcBorders>
              <w:top w:val="nil"/>
              <w:left w:val="nil"/>
              <w:bottom w:val="nil"/>
              <w:right w:val="nil"/>
            </w:tcBorders>
          </w:tcPr>
          <w:p w:rsidR="00B162B5"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lang w:eastAsia="el-GR"/>
              </w:rPr>
              <w:t>S8</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B162B5" w:rsidRPr="005A709E" w:rsidRDefault="00B162B5"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500" w:type="dxa"/>
            <w:gridSpan w:val="3"/>
            <w:tcBorders>
              <w:top w:val="nil"/>
              <w:left w:val="nil"/>
              <w:bottom w:val="nil"/>
              <w:right w:val="nil"/>
            </w:tcBorders>
          </w:tcPr>
          <w:p w:rsidR="00B162B5"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Categorical Hypothesis Building</w:t>
            </w:r>
          </w:p>
        </w:tc>
      </w:tr>
      <w:tr w:rsidR="00D818AF" w:rsidRPr="005A709E" w:rsidTr="00062066">
        <w:trPr>
          <w:trHeight w:val="300"/>
        </w:trPr>
        <w:tc>
          <w:tcPr>
            <w:tcW w:w="547" w:type="dxa"/>
            <w:tcBorders>
              <w:top w:val="nil"/>
              <w:left w:val="nil"/>
              <w:bottom w:val="nil"/>
              <w:right w:val="nil"/>
            </w:tcBorders>
          </w:tcPr>
          <w:p w:rsidR="00D818AF" w:rsidRPr="005A3D78" w:rsidRDefault="00D818AF" w:rsidP="00062066">
            <w:pPr>
              <w:rPr>
                <w:rFonts w:ascii="Times New Roman" w:hAnsi="Times New Roman" w:cs="Times New Roman"/>
                <w:color w:val="0000FF"/>
                <w:u w:val="single"/>
                <w:lang w:eastAsia="el-GR"/>
              </w:rPr>
            </w:pPr>
            <w:r w:rsidRPr="005A3D78">
              <w:rPr>
                <w:rFonts w:ascii="Times New Roman" w:hAnsi="Times New Roman" w:cs="Times New Roman"/>
              </w:rPr>
              <w:t>I</w:t>
            </w:r>
            <w:r w:rsidRPr="005A3D78">
              <w:rPr>
                <w:rFonts w:ascii="Times New Roman" w:hAnsi="Times New Roman" w:cs="Times New Roman"/>
                <w:lang w:eastAsia="el-GR"/>
              </w:rPr>
              <w:t>7</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D818AF" w:rsidRPr="005A709E" w:rsidRDefault="00D818A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D818AF" w:rsidRPr="005A709E" w:rsidRDefault="00D818AF" w:rsidP="00062066">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Belief Adoption</w:t>
            </w:r>
          </w:p>
        </w:tc>
      </w:tr>
      <w:tr w:rsidR="009540EF" w:rsidRPr="005A709E" w:rsidTr="002659CD">
        <w:trPr>
          <w:trHeight w:val="315"/>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E77</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6979" w:type="dxa"/>
            <w:gridSpan w:val="10"/>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Persistent Item</w:t>
            </w:r>
          </w:p>
        </w:tc>
      </w:tr>
      <w:tr w:rsidR="009540EF" w:rsidRPr="005A709E" w:rsidTr="002659CD">
        <w:trPr>
          <w:trHeight w:val="300"/>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E70</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6482" w:type="dxa"/>
            <w:gridSpan w:val="9"/>
            <w:tcBorders>
              <w:top w:val="nil"/>
              <w:left w:val="nil"/>
              <w:bottom w:val="nil"/>
              <w:right w:val="nil"/>
            </w:tcBorders>
          </w:tcPr>
          <w:p w:rsidR="009540EF" w:rsidRPr="005A709E" w:rsidRDefault="009540E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Thing</w:t>
            </w:r>
          </w:p>
        </w:tc>
      </w:tr>
      <w:tr w:rsidR="009540EF" w:rsidRPr="005A709E" w:rsidTr="002659CD">
        <w:trPr>
          <w:trHeight w:val="300"/>
        </w:trPr>
        <w:tc>
          <w:tcPr>
            <w:tcW w:w="547" w:type="dxa"/>
            <w:tcBorders>
              <w:top w:val="nil"/>
              <w:left w:val="nil"/>
              <w:bottom w:val="nil"/>
              <w:right w:val="nil"/>
            </w:tcBorders>
          </w:tcPr>
          <w:p w:rsidR="009540EF" w:rsidRPr="005A3D78" w:rsidRDefault="00B162B5"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E72</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rsidR="009540EF" w:rsidRPr="005A709E" w:rsidRDefault="00B162B5" w:rsidP="00B162B5">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Legal Object</w:t>
            </w:r>
          </w:p>
        </w:tc>
      </w:tr>
      <w:tr w:rsidR="009540EF" w:rsidRPr="005A709E" w:rsidTr="002659CD">
        <w:trPr>
          <w:trHeight w:val="300"/>
        </w:trPr>
        <w:tc>
          <w:tcPr>
            <w:tcW w:w="547" w:type="dxa"/>
            <w:tcBorders>
              <w:top w:val="nil"/>
              <w:left w:val="nil"/>
              <w:bottom w:val="nil"/>
              <w:right w:val="nil"/>
            </w:tcBorders>
          </w:tcPr>
          <w:p w:rsidR="009540EF" w:rsidRPr="005A3D78" w:rsidRDefault="00D818AF"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E90</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88" w:type="dxa"/>
            <w:gridSpan w:val="7"/>
            <w:tcBorders>
              <w:top w:val="nil"/>
              <w:left w:val="nil"/>
              <w:bottom w:val="nil"/>
              <w:right w:val="nil"/>
            </w:tcBorders>
          </w:tcPr>
          <w:p w:rsidR="009540EF" w:rsidRPr="005A709E" w:rsidRDefault="00D818AF" w:rsidP="00DD054E">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Symbolic Object</w:t>
            </w:r>
          </w:p>
        </w:tc>
      </w:tr>
      <w:tr w:rsidR="009540EF" w:rsidRPr="005A709E" w:rsidTr="002659CD">
        <w:trPr>
          <w:trHeight w:val="300"/>
        </w:trPr>
        <w:tc>
          <w:tcPr>
            <w:tcW w:w="547" w:type="dxa"/>
            <w:tcBorders>
              <w:top w:val="nil"/>
              <w:left w:val="nil"/>
              <w:bottom w:val="nil"/>
              <w:right w:val="nil"/>
            </w:tcBorders>
          </w:tcPr>
          <w:p w:rsidR="009540EF" w:rsidRPr="005A3D78" w:rsidRDefault="001F215D" w:rsidP="00B162B5">
            <w:pPr>
              <w:rPr>
                <w:rFonts w:ascii="Times New Roman" w:hAnsi="Times New Roman" w:cs="Times New Roman"/>
                <w:color w:val="0000FF"/>
                <w:u w:val="single"/>
                <w:lang w:eastAsia="el-GR"/>
              </w:rPr>
            </w:pPr>
            <w:r w:rsidRPr="005A3D78">
              <w:rPr>
                <w:rFonts w:ascii="Times New Roman" w:hAnsi="Times New Roman" w:cs="Times New Roman"/>
                <w:lang w:eastAsia="el-GR"/>
              </w:rPr>
              <w:t>E73</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91" w:type="dxa"/>
            <w:gridSpan w:val="6"/>
            <w:tcBorders>
              <w:top w:val="nil"/>
              <w:left w:val="nil"/>
              <w:bottom w:val="nil"/>
              <w:right w:val="nil"/>
            </w:tcBorders>
          </w:tcPr>
          <w:p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Information Object</w:t>
            </w:r>
          </w:p>
        </w:tc>
      </w:tr>
      <w:tr w:rsidR="004E00DF" w:rsidRPr="005A709E" w:rsidTr="00062066">
        <w:trPr>
          <w:trHeight w:val="300"/>
        </w:trPr>
        <w:tc>
          <w:tcPr>
            <w:tcW w:w="547" w:type="dxa"/>
            <w:tcBorders>
              <w:top w:val="nil"/>
              <w:left w:val="nil"/>
              <w:bottom w:val="nil"/>
              <w:right w:val="nil"/>
            </w:tcBorders>
          </w:tcPr>
          <w:p w:rsidR="004E00DF" w:rsidRPr="005A3D78" w:rsidRDefault="004E00DF" w:rsidP="00062066">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I4</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4E00DF" w:rsidRPr="005A709E" w:rsidRDefault="004E00DF"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Proposition Set</w:t>
            </w:r>
          </w:p>
        </w:tc>
      </w:tr>
      <w:tr w:rsidR="001F215D" w:rsidRPr="005A709E" w:rsidTr="00062066">
        <w:trPr>
          <w:trHeight w:val="300"/>
        </w:trPr>
        <w:tc>
          <w:tcPr>
            <w:tcW w:w="547" w:type="dxa"/>
            <w:tcBorders>
              <w:top w:val="nil"/>
              <w:left w:val="nil"/>
              <w:bottom w:val="nil"/>
              <w:right w:val="nil"/>
            </w:tcBorders>
          </w:tcPr>
          <w:p w:rsidR="001F215D" w:rsidRPr="005A3D78" w:rsidRDefault="001F215D" w:rsidP="00062066">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E71</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5985" w:type="dxa"/>
            <w:gridSpan w:val="8"/>
            <w:tcBorders>
              <w:top w:val="nil"/>
              <w:left w:val="nil"/>
              <w:bottom w:val="nil"/>
              <w:right w:val="nil"/>
            </w:tcBorders>
          </w:tcPr>
          <w:p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Man-Made Thing</w:t>
            </w:r>
          </w:p>
        </w:tc>
      </w:tr>
      <w:tr w:rsidR="009540EF" w:rsidRPr="005A709E" w:rsidTr="002659CD">
        <w:trPr>
          <w:cantSplit/>
          <w:trHeight w:val="300"/>
        </w:trPr>
        <w:tc>
          <w:tcPr>
            <w:tcW w:w="547" w:type="dxa"/>
            <w:tcBorders>
              <w:top w:val="nil"/>
              <w:left w:val="nil"/>
              <w:bottom w:val="nil"/>
              <w:right w:val="nil"/>
            </w:tcBorders>
          </w:tcPr>
          <w:p w:rsidR="009540EF" w:rsidRPr="005A3D78" w:rsidRDefault="001F215D" w:rsidP="00B162B5">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E28</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5488" w:type="dxa"/>
            <w:gridSpan w:val="7"/>
            <w:tcBorders>
              <w:top w:val="nil"/>
              <w:left w:val="nil"/>
              <w:bottom w:val="nil"/>
              <w:right w:val="nil"/>
            </w:tcBorders>
          </w:tcPr>
          <w:p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Conceptual Object</w:t>
            </w:r>
          </w:p>
        </w:tc>
      </w:tr>
      <w:tr w:rsidR="009540EF" w:rsidRPr="005A709E" w:rsidTr="002659CD">
        <w:trPr>
          <w:trHeight w:val="300"/>
        </w:trPr>
        <w:tc>
          <w:tcPr>
            <w:tcW w:w="547" w:type="dxa"/>
            <w:tcBorders>
              <w:top w:val="nil"/>
              <w:left w:val="nil"/>
              <w:bottom w:val="nil"/>
              <w:right w:val="nil"/>
            </w:tcBorders>
          </w:tcPr>
          <w:p w:rsidR="009540EF" w:rsidRPr="005A3D78" w:rsidRDefault="001F215D" w:rsidP="00B162B5">
            <w:pPr>
              <w:rPr>
                <w:rFonts w:ascii="Times New Roman" w:hAnsi="Times New Roman" w:cs="Times New Roman"/>
                <w:color w:val="0000FF"/>
                <w:u w:val="single"/>
                <w:lang w:eastAsia="el-GR"/>
              </w:rPr>
            </w:pPr>
            <w:r w:rsidRPr="005A3D78">
              <w:rPr>
                <w:rFonts w:ascii="Times New Roman" w:hAnsi="Times New Roman" w:cs="Times New Roman"/>
                <w:lang w:eastAsia="el-GR"/>
              </w:rPr>
              <w:t>E90</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91" w:type="dxa"/>
            <w:gridSpan w:val="6"/>
            <w:tcBorders>
              <w:top w:val="nil"/>
              <w:left w:val="nil"/>
              <w:bottom w:val="nil"/>
              <w:right w:val="nil"/>
            </w:tcBorders>
          </w:tcPr>
          <w:p w:rsidR="009540EF" w:rsidRPr="005A709E" w:rsidRDefault="001F215D" w:rsidP="00B162B5">
            <w:pPr>
              <w:rPr>
                <w:rFonts w:ascii="Times New Roman" w:hAnsi="Times New Roman" w:cs="Times New Roman"/>
                <w:color w:val="000000"/>
                <w:lang w:val="el-GR" w:eastAsia="el-GR"/>
              </w:rPr>
            </w:pPr>
            <w:r w:rsidRPr="005A709E">
              <w:rPr>
                <w:rFonts w:ascii="Times New Roman" w:hAnsi="Times New Roman" w:cs="Times New Roman"/>
                <w:i/>
                <w:color w:val="000000"/>
                <w:lang w:eastAsia="el-GR"/>
              </w:rPr>
              <w:t>Symbolic Object</w:t>
            </w:r>
          </w:p>
        </w:tc>
      </w:tr>
      <w:tr w:rsidR="009540EF" w:rsidRPr="005A709E" w:rsidTr="002659CD">
        <w:trPr>
          <w:trHeight w:val="300"/>
        </w:trPr>
        <w:tc>
          <w:tcPr>
            <w:tcW w:w="547" w:type="dxa"/>
            <w:tcBorders>
              <w:top w:val="nil"/>
              <w:left w:val="nil"/>
              <w:bottom w:val="nil"/>
              <w:right w:val="nil"/>
            </w:tcBorders>
          </w:tcPr>
          <w:p w:rsidR="009540EF" w:rsidRPr="005A3D78" w:rsidRDefault="005B608C" w:rsidP="00DD054E">
            <w:pPr>
              <w:rPr>
                <w:rFonts w:ascii="Times New Roman" w:hAnsi="Times New Roman" w:cs="Times New Roman"/>
                <w:color w:val="0000FF"/>
                <w:u w:val="single"/>
                <w:lang w:val="el-GR" w:eastAsia="el-GR"/>
              </w:rPr>
            </w:pPr>
            <w:hyperlink w:anchor="_E26_Physical_Feature" w:history="1">
              <w:r w:rsidR="001F215D" w:rsidRPr="005A3D78">
                <w:rPr>
                  <w:rFonts w:ascii="Times New Roman" w:hAnsi="Times New Roman" w:cs="Times New Roman"/>
                  <w:color w:val="0000FF"/>
                  <w:u w:val="single"/>
                  <w:lang w:eastAsia="el-GR"/>
                </w:rPr>
                <w:t>E73</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9540EF" w:rsidRPr="005A709E" w:rsidRDefault="001F215D" w:rsidP="00B162B5">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val="el-GR" w:eastAsia="el-GR"/>
              </w:rPr>
              <w:t>Information Object</w:t>
            </w:r>
          </w:p>
        </w:tc>
      </w:tr>
      <w:tr w:rsidR="004E00DF" w:rsidRPr="005A709E" w:rsidTr="00062066">
        <w:trPr>
          <w:cantSplit/>
          <w:trHeight w:val="300"/>
        </w:trPr>
        <w:tc>
          <w:tcPr>
            <w:tcW w:w="547" w:type="dxa"/>
            <w:tcBorders>
              <w:top w:val="nil"/>
              <w:left w:val="nil"/>
              <w:bottom w:val="nil"/>
              <w:right w:val="nil"/>
            </w:tcBorders>
          </w:tcPr>
          <w:p w:rsidR="004E00DF" w:rsidRPr="005A3D78" w:rsidRDefault="004E00DF" w:rsidP="00062066">
            <w:pPr>
              <w:rPr>
                <w:rFonts w:ascii="Times New Roman" w:hAnsi="Times New Roman" w:cs="Times New Roman"/>
                <w:color w:val="0000FF"/>
                <w:u w:val="single"/>
                <w:lang w:val="el-GR" w:eastAsia="el-GR"/>
              </w:rPr>
            </w:pPr>
            <w:r w:rsidRPr="005A3D78">
              <w:rPr>
                <w:rFonts w:ascii="Times New Roman" w:hAnsi="Times New Roman" w:cs="Times New Roman"/>
                <w:lang w:eastAsia="el-GR"/>
              </w:rPr>
              <w:t>I4</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4E00DF" w:rsidRPr="005A709E"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eastAsia="el-GR"/>
              </w:rPr>
              <w:t>Proposition Set</w:t>
            </w:r>
          </w:p>
        </w:tc>
      </w:tr>
      <w:tr w:rsidR="001F215D" w:rsidRPr="005A709E" w:rsidTr="00062066">
        <w:trPr>
          <w:trHeight w:val="300"/>
        </w:trPr>
        <w:tc>
          <w:tcPr>
            <w:tcW w:w="547" w:type="dxa"/>
            <w:tcBorders>
              <w:top w:val="nil"/>
              <w:left w:val="nil"/>
              <w:bottom w:val="nil"/>
              <w:right w:val="nil"/>
            </w:tcBorders>
          </w:tcPr>
          <w:p w:rsidR="001F215D" w:rsidRPr="005A3D78" w:rsidRDefault="001F215D" w:rsidP="00062066">
            <w:pPr>
              <w:rPr>
                <w:rFonts w:ascii="Times New Roman" w:hAnsi="Times New Roman" w:cs="Times New Roman"/>
                <w:color w:val="0000FF"/>
                <w:u w:val="single"/>
                <w:lang w:eastAsia="el-GR"/>
              </w:rPr>
            </w:pPr>
            <w:r w:rsidRPr="005A3D78">
              <w:rPr>
                <w:rFonts w:ascii="Times New Roman" w:hAnsi="Times New Roman" w:cs="Times New Roman"/>
                <w:lang w:eastAsia="el-GR"/>
              </w:rPr>
              <w:t>E89</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91" w:type="dxa"/>
            <w:gridSpan w:val="6"/>
            <w:tcBorders>
              <w:top w:val="nil"/>
              <w:left w:val="nil"/>
              <w:bottom w:val="nil"/>
              <w:right w:val="nil"/>
            </w:tcBorders>
          </w:tcPr>
          <w:p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Propositional Object</w:t>
            </w:r>
          </w:p>
        </w:tc>
      </w:tr>
      <w:tr w:rsidR="004E00DF" w:rsidRPr="005A709E" w:rsidTr="00062066">
        <w:trPr>
          <w:trHeight w:val="300"/>
        </w:trPr>
        <w:tc>
          <w:tcPr>
            <w:tcW w:w="547" w:type="dxa"/>
            <w:tcBorders>
              <w:top w:val="nil"/>
              <w:left w:val="nil"/>
              <w:bottom w:val="nil"/>
              <w:right w:val="nil"/>
            </w:tcBorders>
          </w:tcPr>
          <w:p w:rsidR="004E00DF" w:rsidRPr="005A3D78" w:rsidRDefault="004E00DF" w:rsidP="00062066">
            <w:pPr>
              <w:autoSpaceDE w:val="0"/>
              <w:autoSpaceDN w:val="0"/>
              <w:adjustRightInd w:val="0"/>
              <w:spacing w:after="0" w:line="240" w:lineRule="auto"/>
              <w:jc w:val="both"/>
              <w:rPr>
                <w:rFonts w:ascii="Times New Roman" w:hAnsi="Times New Roman" w:cs="Times New Roman"/>
                <w:color w:val="0000FF"/>
                <w:u w:val="single"/>
                <w:lang w:eastAsia="el-GR"/>
              </w:rPr>
            </w:pPr>
            <w:r w:rsidRPr="005A3D78">
              <w:rPr>
                <w:rFonts w:ascii="Times New Roman" w:hAnsi="Times New Roman" w:cs="Times New Roman"/>
                <w:color w:val="0000FF"/>
                <w:u w:val="single"/>
                <w:lang w:eastAsia="el-GR"/>
              </w:rPr>
              <w:t>I3</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4E00DF" w:rsidRPr="005A709E" w:rsidRDefault="004E00DF" w:rsidP="00062066">
            <w:pPr>
              <w:rPr>
                <w:rFonts w:ascii="Times New Roman" w:hAnsi="Times New Roman" w:cs="Times New Roman"/>
                <w:i/>
                <w:color w:val="000000"/>
                <w:lang w:val="el-GR" w:eastAsia="el-GR"/>
              </w:rPr>
            </w:pPr>
            <w:r w:rsidRPr="005A709E">
              <w:rPr>
                <w:rFonts w:ascii="Times New Roman" w:hAnsi="Times New Roman" w:cs="Times New Roman"/>
                <w:color w:val="000000"/>
                <w:lang w:eastAsia="el-GR"/>
              </w:rPr>
              <w:t>Inference Logic</w:t>
            </w:r>
          </w:p>
        </w:tc>
      </w:tr>
      <w:tr w:rsidR="001F215D" w:rsidRPr="005A709E" w:rsidTr="00062066">
        <w:trPr>
          <w:trHeight w:val="300"/>
        </w:trPr>
        <w:tc>
          <w:tcPr>
            <w:tcW w:w="547" w:type="dxa"/>
            <w:tcBorders>
              <w:top w:val="nil"/>
              <w:left w:val="nil"/>
              <w:bottom w:val="nil"/>
              <w:right w:val="nil"/>
            </w:tcBorders>
          </w:tcPr>
          <w:p w:rsidR="001F215D" w:rsidRPr="005A3D78" w:rsidRDefault="005B608C" w:rsidP="00062066">
            <w:pPr>
              <w:rPr>
                <w:rFonts w:ascii="Times New Roman" w:hAnsi="Times New Roman" w:cs="Times New Roman"/>
                <w:color w:val="0000FF"/>
                <w:u w:val="single"/>
                <w:lang w:val="el-GR" w:eastAsia="el-GR"/>
              </w:rPr>
            </w:pPr>
            <w:hyperlink w:anchor="_E26_Physical_Feature" w:history="1">
              <w:r w:rsidR="001F215D" w:rsidRPr="005A3D78">
                <w:rPr>
                  <w:rFonts w:ascii="Times New Roman" w:hAnsi="Times New Roman" w:cs="Times New Roman"/>
                  <w:color w:val="0000FF"/>
                  <w:u w:val="single"/>
                  <w:lang w:eastAsia="el-GR"/>
                </w:rPr>
                <w:t>E73</w:t>
              </w:r>
            </w:hyperlink>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1F215D" w:rsidRPr="005A709E" w:rsidRDefault="001F215D"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494" w:type="dxa"/>
            <w:gridSpan w:val="5"/>
            <w:tcBorders>
              <w:top w:val="nil"/>
              <w:left w:val="nil"/>
              <w:bottom w:val="nil"/>
              <w:right w:val="nil"/>
            </w:tcBorders>
          </w:tcPr>
          <w:p w:rsidR="001F215D" w:rsidRPr="005A709E" w:rsidRDefault="001F215D" w:rsidP="00062066">
            <w:pPr>
              <w:rPr>
                <w:rFonts w:ascii="Times New Roman" w:hAnsi="Times New Roman" w:cs="Times New Roman"/>
                <w:i/>
                <w:color w:val="000000"/>
                <w:lang w:val="el-GR" w:eastAsia="el-GR"/>
              </w:rPr>
            </w:pPr>
            <w:r w:rsidRPr="005A709E">
              <w:rPr>
                <w:rFonts w:ascii="Times New Roman" w:hAnsi="Times New Roman" w:cs="Times New Roman"/>
                <w:i/>
                <w:color w:val="000000"/>
                <w:lang w:val="el-GR" w:eastAsia="el-GR"/>
              </w:rPr>
              <w:t>Information Object</w:t>
            </w:r>
          </w:p>
        </w:tc>
      </w:tr>
      <w:tr w:rsidR="004E00DF" w:rsidRPr="005A709E" w:rsidTr="00062066">
        <w:trPr>
          <w:cantSplit/>
          <w:trHeight w:val="300"/>
        </w:trPr>
        <w:tc>
          <w:tcPr>
            <w:tcW w:w="547" w:type="dxa"/>
            <w:tcBorders>
              <w:top w:val="nil"/>
              <w:left w:val="nil"/>
              <w:bottom w:val="nil"/>
              <w:right w:val="nil"/>
            </w:tcBorders>
          </w:tcPr>
          <w:p w:rsidR="004E00DF" w:rsidRPr="005A3D78" w:rsidRDefault="004E00DF" w:rsidP="00062066">
            <w:pPr>
              <w:rPr>
                <w:rFonts w:ascii="Times New Roman" w:hAnsi="Times New Roman" w:cs="Times New Roman"/>
                <w:color w:val="0000FF"/>
                <w:u w:val="single"/>
                <w:lang w:val="el-GR" w:eastAsia="el-GR"/>
              </w:rPr>
            </w:pPr>
            <w:r w:rsidRPr="005A3D78">
              <w:rPr>
                <w:rFonts w:ascii="Times New Roman" w:hAnsi="Times New Roman" w:cs="Times New Roman"/>
                <w:lang w:eastAsia="el-GR"/>
              </w:rPr>
              <w:t>I4</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497" w:type="dxa"/>
            <w:tcBorders>
              <w:top w:val="nil"/>
              <w:left w:val="nil"/>
              <w:bottom w:val="nil"/>
              <w:right w:val="nil"/>
            </w:tcBorders>
          </w:tcPr>
          <w:p w:rsidR="004E00DF" w:rsidRPr="005A709E" w:rsidRDefault="004E00DF" w:rsidP="00062066">
            <w:pPr>
              <w:jc w:val="center"/>
              <w:rPr>
                <w:rFonts w:ascii="Times New Roman" w:hAnsi="Times New Roman" w:cs="Times New Roman"/>
                <w:color w:val="000000"/>
                <w:lang w:val="el-GR" w:eastAsia="el-GR"/>
              </w:rPr>
            </w:pPr>
            <w:r w:rsidRPr="005A709E">
              <w:rPr>
                <w:rFonts w:ascii="Times New Roman" w:hAnsi="Times New Roman" w:cs="Times New Roman"/>
                <w:color w:val="000000"/>
                <w:lang w:val="el-GR" w:eastAsia="el-GR"/>
              </w:rPr>
              <w:t>-</w:t>
            </w:r>
          </w:p>
        </w:tc>
        <w:tc>
          <w:tcPr>
            <w:tcW w:w="3997" w:type="dxa"/>
            <w:gridSpan w:val="4"/>
            <w:tcBorders>
              <w:top w:val="nil"/>
              <w:left w:val="nil"/>
              <w:bottom w:val="nil"/>
              <w:right w:val="nil"/>
            </w:tcBorders>
          </w:tcPr>
          <w:p w:rsidR="004E00DF" w:rsidRPr="005A709E" w:rsidRDefault="004E00DF" w:rsidP="00062066">
            <w:pPr>
              <w:autoSpaceDE w:val="0"/>
              <w:autoSpaceDN w:val="0"/>
              <w:adjustRightInd w:val="0"/>
              <w:spacing w:after="0" w:line="240" w:lineRule="auto"/>
              <w:jc w:val="both"/>
              <w:rPr>
                <w:rFonts w:ascii="Times New Roman" w:hAnsi="Times New Roman" w:cs="Times New Roman"/>
                <w:i/>
                <w:color w:val="000000"/>
                <w:lang w:val="el-GR" w:eastAsia="el-GR"/>
              </w:rPr>
            </w:pPr>
            <w:r w:rsidRPr="005A709E">
              <w:rPr>
                <w:rFonts w:ascii="Times New Roman" w:hAnsi="Times New Roman" w:cs="Times New Roman"/>
                <w:i/>
                <w:color w:val="000000"/>
                <w:lang w:eastAsia="el-GR"/>
              </w:rPr>
              <w:t>Proposition Set</w:t>
            </w:r>
          </w:p>
        </w:tc>
      </w:tr>
      <w:tr w:rsidR="001F215D" w:rsidRPr="005A709E" w:rsidTr="00062066">
        <w:trPr>
          <w:gridAfter w:val="1"/>
          <w:wAfter w:w="520" w:type="dxa"/>
          <w:trHeight w:val="315"/>
        </w:trPr>
        <w:tc>
          <w:tcPr>
            <w:tcW w:w="547" w:type="dxa"/>
            <w:tcBorders>
              <w:top w:val="nil"/>
              <w:left w:val="nil"/>
              <w:bottom w:val="nil"/>
              <w:right w:val="nil"/>
            </w:tcBorders>
          </w:tcPr>
          <w:p w:rsidR="001F215D" w:rsidRPr="005A3D78" w:rsidRDefault="001F215D" w:rsidP="00062066">
            <w:pPr>
              <w:rPr>
                <w:rFonts w:ascii="Times New Roman" w:hAnsi="Times New Roman" w:cs="Times New Roman"/>
                <w:color w:val="0000FF"/>
                <w:u w:val="single"/>
                <w:lang w:val="el-GR" w:eastAsia="el-GR"/>
              </w:rPr>
            </w:pPr>
            <w:r w:rsidRPr="005A3D78">
              <w:rPr>
                <w:rFonts w:ascii="Times New Roman" w:hAnsi="Times New Roman" w:cs="Times New Roman"/>
                <w:color w:val="0000FF"/>
                <w:u w:val="single"/>
                <w:lang w:eastAsia="el-GR"/>
              </w:rPr>
              <w:t>E59</w:t>
            </w:r>
          </w:p>
        </w:tc>
        <w:tc>
          <w:tcPr>
            <w:tcW w:w="7453" w:type="dxa"/>
            <w:gridSpan w:val="11"/>
            <w:tcBorders>
              <w:top w:val="nil"/>
              <w:left w:val="nil"/>
              <w:bottom w:val="nil"/>
              <w:right w:val="nil"/>
            </w:tcBorders>
          </w:tcPr>
          <w:p w:rsidR="001F215D" w:rsidRPr="005A709E" w:rsidRDefault="001F215D" w:rsidP="00062066">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Primitive Value</w:t>
            </w:r>
          </w:p>
        </w:tc>
      </w:tr>
      <w:tr w:rsidR="009540EF" w:rsidRPr="005A709E" w:rsidTr="002659CD">
        <w:trPr>
          <w:trHeight w:val="300"/>
        </w:trPr>
        <w:tc>
          <w:tcPr>
            <w:tcW w:w="547" w:type="dxa"/>
            <w:tcBorders>
              <w:top w:val="nil"/>
              <w:left w:val="nil"/>
              <w:bottom w:val="nil"/>
              <w:right w:val="nil"/>
            </w:tcBorders>
          </w:tcPr>
          <w:p w:rsidR="009540EF" w:rsidRPr="005A3D78" w:rsidRDefault="005B608C" w:rsidP="00DD054E">
            <w:pPr>
              <w:rPr>
                <w:rFonts w:ascii="Times New Roman" w:hAnsi="Times New Roman" w:cs="Times New Roman"/>
                <w:color w:val="0000FF"/>
                <w:u w:val="single"/>
                <w:lang w:val="el-GR" w:eastAsia="el-GR"/>
              </w:rPr>
            </w:pPr>
            <w:hyperlink w:anchor="_E53_Place" w:history="1">
              <w:r w:rsidR="001F215D" w:rsidRPr="005A3D78">
                <w:rPr>
                  <w:rFonts w:ascii="Times New Roman" w:hAnsi="Times New Roman" w:cs="Times New Roman"/>
                  <w:color w:val="0000FF"/>
                  <w:u w:val="single"/>
                  <w:lang w:eastAsia="el-GR"/>
                </w:rPr>
                <w:t>I6</w:t>
              </w:r>
            </w:hyperlink>
          </w:p>
        </w:tc>
        <w:tc>
          <w:tcPr>
            <w:tcW w:w="497" w:type="dxa"/>
            <w:tcBorders>
              <w:top w:val="nil"/>
              <w:left w:val="nil"/>
              <w:bottom w:val="nil"/>
              <w:right w:val="nil"/>
            </w:tcBorders>
          </w:tcPr>
          <w:p w:rsidR="009540EF" w:rsidRPr="005A709E" w:rsidRDefault="009540EF" w:rsidP="00B162B5">
            <w:pPr>
              <w:jc w:val="center"/>
              <w:rPr>
                <w:rFonts w:ascii="Times New Roman" w:hAnsi="Times New Roman" w:cs="Times New Roman"/>
                <w:color w:val="000000"/>
                <w:lang w:val="el-GR" w:eastAsia="el-GR"/>
              </w:rPr>
            </w:pPr>
            <w:r w:rsidRPr="005A709E">
              <w:rPr>
                <w:rFonts w:ascii="Times New Roman" w:hAnsi="Times New Roman" w:cs="Times New Roman"/>
                <w:color w:val="000000"/>
                <w:lang w:eastAsia="el-GR"/>
              </w:rPr>
              <w:t>-</w:t>
            </w:r>
          </w:p>
        </w:tc>
        <w:tc>
          <w:tcPr>
            <w:tcW w:w="7476" w:type="dxa"/>
            <w:gridSpan w:val="11"/>
            <w:tcBorders>
              <w:top w:val="nil"/>
              <w:left w:val="nil"/>
              <w:bottom w:val="nil"/>
              <w:right w:val="nil"/>
            </w:tcBorders>
          </w:tcPr>
          <w:p w:rsidR="009540EF" w:rsidRPr="005A709E" w:rsidRDefault="004E00DF" w:rsidP="00B162B5">
            <w:pPr>
              <w:rPr>
                <w:rFonts w:ascii="Times New Roman" w:hAnsi="Times New Roman" w:cs="Times New Roman"/>
                <w:color w:val="000000"/>
                <w:lang w:val="el-GR" w:eastAsia="el-GR"/>
              </w:rPr>
            </w:pPr>
            <w:r w:rsidRPr="005A709E">
              <w:rPr>
                <w:rFonts w:ascii="Times New Roman" w:hAnsi="Times New Roman" w:cs="Times New Roman"/>
                <w:color w:val="000000"/>
                <w:lang w:eastAsia="el-GR"/>
              </w:rPr>
              <w:t>Belief Value</w:t>
            </w:r>
          </w:p>
        </w:tc>
      </w:tr>
    </w:tbl>
    <w:p w:rsidR="009540EF" w:rsidRPr="005A3D78" w:rsidRDefault="009540EF" w:rsidP="009540EF">
      <w:pPr>
        <w:rPr>
          <w:rFonts w:ascii="Times New Roman" w:hAnsi="Times New Roman" w:cs="Times New Roman"/>
          <w:lang w:val="en-US"/>
        </w:rPr>
      </w:pPr>
    </w:p>
    <w:p w:rsidR="009540EF" w:rsidRPr="005A3D78" w:rsidRDefault="009540EF" w:rsidP="009540EF">
      <w:pPr>
        <w:rPr>
          <w:rFonts w:ascii="Times New Roman" w:hAnsi="Times New Roman" w:cs="Times New Roman"/>
          <w:vanish/>
        </w:rPr>
      </w:pPr>
    </w:p>
    <w:p w:rsidR="009540EF" w:rsidRPr="005A3D78" w:rsidRDefault="009540EF" w:rsidP="009540EF">
      <w:pPr>
        <w:rPr>
          <w:rFonts w:ascii="Times New Roman" w:hAnsi="Times New Roman" w:cs="Times New Roman"/>
          <w:vanish/>
        </w:rPr>
      </w:pPr>
    </w:p>
    <w:p w:rsidR="009540EF" w:rsidRPr="005A3D78" w:rsidRDefault="009540EF" w:rsidP="009540EF">
      <w:pPr>
        <w:rPr>
          <w:rFonts w:ascii="Times New Roman" w:hAnsi="Times New Roman" w:cs="Times New Roman"/>
          <w:vanish/>
        </w:rPr>
      </w:pPr>
    </w:p>
    <w:p w:rsidR="009540EF" w:rsidRPr="005A3D78" w:rsidRDefault="009540EF" w:rsidP="009540EF">
      <w:pPr>
        <w:rPr>
          <w:rFonts w:ascii="Times New Roman" w:hAnsi="Times New Roman" w:cs="Times New Roman"/>
          <w:vanish/>
        </w:rPr>
      </w:pPr>
    </w:p>
    <w:p w:rsidR="009540EF" w:rsidRPr="005A3D78" w:rsidRDefault="009540EF" w:rsidP="009540EF">
      <w:pPr>
        <w:rPr>
          <w:rFonts w:ascii="Times New Roman" w:hAnsi="Times New Roman" w:cs="Times New Roman"/>
          <w:vanish/>
        </w:rPr>
      </w:pPr>
    </w:p>
    <w:p w:rsidR="009540EF" w:rsidRPr="005A3D78" w:rsidRDefault="009540EF" w:rsidP="009540EF">
      <w:pPr>
        <w:widowControl w:val="0"/>
        <w:suppressAutoHyphens/>
        <w:autoSpaceDE w:val="0"/>
        <w:rPr>
          <w:rFonts w:ascii="Times New Roman" w:hAnsi="Times New Roman" w:cs="Times New Roman"/>
          <w:lang w:val="en-US"/>
        </w:rPr>
      </w:pPr>
    </w:p>
    <w:p w:rsidR="009540EF" w:rsidRPr="005A3D78" w:rsidRDefault="009540EF" w:rsidP="009540EF">
      <w:pPr>
        <w:widowControl w:val="0"/>
        <w:suppressAutoHyphens/>
        <w:autoSpaceDE w:val="0"/>
        <w:rPr>
          <w:rFonts w:ascii="Times New Roman" w:hAnsi="Times New Roman" w:cs="Times New Roman"/>
          <w:lang w:val="en-US"/>
        </w:rPr>
      </w:pPr>
    </w:p>
    <w:p w:rsidR="009540EF" w:rsidRPr="005A3D78" w:rsidRDefault="002823CF" w:rsidP="009540EF">
      <w:pPr>
        <w:pStyle w:val="Heading2"/>
        <w:numPr>
          <w:ilvl w:val="2"/>
          <w:numId w:val="3"/>
        </w:numPr>
        <w:spacing w:before="240" w:after="240" w:line="240" w:lineRule="atLeast"/>
        <w:jc w:val="both"/>
        <w:rPr>
          <w:rFonts w:ascii="Times New Roman" w:hAnsi="Times New Roman" w:cs="Times New Roman"/>
          <w:lang w:val="en-US"/>
        </w:rPr>
      </w:pPr>
      <w:bookmarkStart w:id="14" w:name="_Toc400004810"/>
      <w:r w:rsidRPr="005A3D78">
        <w:rPr>
          <w:rFonts w:ascii="Times New Roman" w:hAnsi="Times New Roman" w:cs="Times New Roman"/>
          <w:lang w:val="en-US"/>
        </w:rPr>
        <w:t>Argumentation</w:t>
      </w:r>
      <w:r w:rsidR="009540EF" w:rsidRPr="005A3D78">
        <w:rPr>
          <w:rFonts w:ascii="Times New Roman" w:hAnsi="Times New Roman" w:cs="Times New Roman"/>
          <w:lang w:val="en-US"/>
        </w:rPr>
        <w:t xml:space="preserve"> Model PROPERTY Hierarchy</w:t>
      </w:r>
      <w:bookmarkEnd w:id="14"/>
    </w:p>
    <w:tbl>
      <w:tblPr>
        <w:tblW w:w="10490" w:type="dxa"/>
        <w:tblLayout w:type="fixed"/>
        <w:tblLook w:val="0000" w:firstRow="0" w:lastRow="0" w:firstColumn="0" w:lastColumn="0" w:noHBand="0" w:noVBand="0"/>
      </w:tblPr>
      <w:tblGrid>
        <w:gridCol w:w="1277"/>
        <w:gridCol w:w="4394"/>
        <w:gridCol w:w="2268"/>
        <w:gridCol w:w="2551"/>
      </w:tblGrid>
      <w:tr w:rsidR="009540EF" w:rsidRPr="005A709E" w:rsidTr="00B162B5">
        <w:trPr>
          <w:tblHeader/>
        </w:trPr>
        <w:tc>
          <w:tcPr>
            <w:tcW w:w="1277" w:type="dxa"/>
          </w:tcPr>
          <w:p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Property id</w:t>
            </w:r>
          </w:p>
        </w:tc>
        <w:tc>
          <w:tcPr>
            <w:tcW w:w="4394" w:type="dxa"/>
          </w:tcPr>
          <w:p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Property Name</w:t>
            </w:r>
          </w:p>
        </w:tc>
        <w:tc>
          <w:tcPr>
            <w:tcW w:w="2268" w:type="dxa"/>
          </w:tcPr>
          <w:p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Entity – Domain</w:t>
            </w:r>
          </w:p>
        </w:tc>
        <w:tc>
          <w:tcPr>
            <w:tcW w:w="2551" w:type="dxa"/>
          </w:tcPr>
          <w:p w:rsidR="009540EF" w:rsidRPr="005A709E" w:rsidRDefault="009540EF" w:rsidP="00B162B5">
            <w:pPr>
              <w:rPr>
                <w:rFonts w:ascii="Times New Roman" w:hAnsi="Times New Roman" w:cs="Times New Roman"/>
                <w:b/>
                <w:bCs/>
                <w:lang w:val="en-US"/>
              </w:rPr>
            </w:pPr>
            <w:r w:rsidRPr="005A709E">
              <w:rPr>
                <w:rFonts w:ascii="Times New Roman" w:hAnsi="Times New Roman" w:cs="Times New Roman"/>
                <w:b/>
                <w:bCs/>
                <w:lang w:val="en-US"/>
              </w:rPr>
              <w:t>Entity - Range</w:t>
            </w:r>
          </w:p>
        </w:tc>
      </w:tr>
      <w:tr w:rsidR="009540EF" w:rsidRPr="005A709E" w:rsidTr="00B162B5">
        <w:tc>
          <w:tcPr>
            <w:tcW w:w="1277" w:type="dxa"/>
          </w:tcPr>
          <w:p w:rsidR="009540EF" w:rsidRPr="005A709E" w:rsidRDefault="005B608C" w:rsidP="00B162B5">
            <w:pPr>
              <w:rPr>
                <w:rFonts w:ascii="Times New Roman" w:hAnsi="Times New Roman" w:cs="Times New Roman"/>
                <w:sz w:val="16"/>
                <w:szCs w:val="16"/>
                <w:lang w:val="en-US"/>
              </w:rPr>
            </w:pPr>
            <w:hyperlink w:anchor="_J1_used_as" w:history="1">
              <w:r w:rsidR="002823CF" w:rsidRPr="005A709E">
                <w:rPr>
                  <w:rStyle w:val="Hyperlink"/>
                  <w:rFonts w:ascii="Times New Roman" w:hAnsi="Times New Roman" w:cs="Times New Roman"/>
                  <w:sz w:val="16"/>
                  <w:szCs w:val="16"/>
                  <w:lang w:val="en-US"/>
                </w:rPr>
                <w:t>J1</w:t>
              </w:r>
            </w:hyperlink>
          </w:p>
        </w:tc>
        <w:tc>
          <w:tcPr>
            <w:tcW w:w="4394" w:type="dxa"/>
          </w:tcPr>
          <w:p w:rsidR="009540EF" w:rsidRPr="005A709E" w:rsidRDefault="002823CF" w:rsidP="00B162B5">
            <w:pPr>
              <w:rPr>
                <w:rFonts w:ascii="Times New Roman" w:hAnsi="Times New Roman" w:cs="Times New Roman"/>
                <w:color w:val="000000"/>
                <w:sz w:val="16"/>
                <w:szCs w:val="16"/>
              </w:rPr>
            </w:pPr>
            <w:r w:rsidRPr="005A709E">
              <w:rPr>
                <w:rFonts w:ascii="Times New Roman" w:hAnsi="Times New Roman" w:cs="Times New Roman"/>
                <w:color w:val="000000"/>
                <w:sz w:val="16"/>
                <w:szCs w:val="16"/>
                <w:lang w:val="en-US"/>
              </w:rPr>
              <w:t xml:space="preserve">used as premise (was premise for) </w:t>
            </w:r>
          </w:p>
        </w:tc>
        <w:tc>
          <w:tcPr>
            <w:tcW w:w="2268" w:type="dxa"/>
          </w:tcPr>
          <w:p w:rsidR="009540EF" w:rsidRPr="005A709E" w:rsidRDefault="005B608C" w:rsidP="00B162B5">
            <w:pPr>
              <w:rPr>
                <w:rFonts w:ascii="Times New Roman" w:hAnsi="Times New Roman" w:cs="Times New Roman"/>
                <w:sz w:val="16"/>
                <w:szCs w:val="16"/>
                <w:lang w:val="en-US"/>
              </w:rPr>
            </w:pPr>
            <w:hyperlink w:anchor="_I5_Inference_Making" w:history="1">
              <w:r w:rsidR="002823CF" w:rsidRPr="005A709E">
                <w:rPr>
                  <w:rStyle w:val="Hyperlink"/>
                  <w:rFonts w:ascii="Times New Roman" w:hAnsi="Times New Roman" w:cs="Times New Roman"/>
                  <w:sz w:val="16"/>
                  <w:szCs w:val="16"/>
                  <w:lang w:val="en-US"/>
                </w:rPr>
                <w:t>I5</w:t>
              </w:r>
            </w:hyperlink>
            <w:r w:rsidR="002823CF" w:rsidRPr="005A709E">
              <w:rPr>
                <w:rFonts w:ascii="Times New Roman" w:hAnsi="Times New Roman" w:cs="Times New Roman"/>
                <w:sz w:val="16"/>
                <w:szCs w:val="16"/>
                <w:lang w:val="en-US"/>
              </w:rPr>
              <w:t xml:space="preserve"> Inference Making</w:t>
            </w:r>
          </w:p>
        </w:tc>
        <w:tc>
          <w:tcPr>
            <w:tcW w:w="2551" w:type="dxa"/>
          </w:tcPr>
          <w:p w:rsidR="009540EF" w:rsidRPr="005A709E" w:rsidRDefault="005B608C"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r w:rsidR="009540EF" w:rsidRPr="005A709E" w:rsidTr="00B162B5">
        <w:tc>
          <w:tcPr>
            <w:tcW w:w="1277" w:type="dxa"/>
          </w:tcPr>
          <w:p w:rsidR="009540EF" w:rsidRPr="005A709E" w:rsidRDefault="005B608C" w:rsidP="00B162B5">
            <w:pPr>
              <w:rPr>
                <w:rFonts w:ascii="Times New Roman" w:hAnsi="Times New Roman" w:cs="Times New Roman"/>
                <w:sz w:val="16"/>
                <w:szCs w:val="16"/>
                <w:lang w:val="en-US"/>
              </w:rPr>
            </w:pPr>
            <w:hyperlink w:anchor="_J2_concluded_that" w:history="1">
              <w:r w:rsidR="002823CF" w:rsidRPr="005A709E">
                <w:rPr>
                  <w:rStyle w:val="Hyperlink"/>
                  <w:rFonts w:ascii="Times New Roman" w:hAnsi="Times New Roman" w:cs="Times New Roman"/>
                  <w:sz w:val="16"/>
                  <w:szCs w:val="16"/>
                  <w:lang w:val="en-US"/>
                </w:rPr>
                <w:t>J2</w:t>
              </w:r>
            </w:hyperlink>
          </w:p>
        </w:tc>
        <w:tc>
          <w:tcPr>
            <w:tcW w:w="4394" w:type="dxa"/>
          </w:tcPr>
          <w:p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concluded that (was concluded by) </w:t>
            </w:r>
          </w:p>
        </w:tc>
        <w:tc>
          <w:tcPr>
            <w:tcW w:w="2268" w:type="dxa"/>
          </w:tcPr>
          <w:p w:rsidR="009540EF" w:rsidRPr="005A709E" w:rsidRDefault="005B608C" w:rsidP="00B162B5">
            <w:pPr>
              <w:rPr>
                <w:rFonts w:ascii="Times New Roman" w:hAnsi="Times New Roman" w:cs="Times New Roman"/>
                <w:sz w:val="16"/>
                <w:szCs w:val="16"/>
                <w:lang w:val="en-US"/>
              </w:rPr>
            </w:pPr>
            <w:hyperlink w:anchor="_S1_Matter_Removal" w:history="1">
              <w:r w:rsidR="002823CF" w:rsidRPr="005A709E">
                <w:rPr>
                  <w:rStyle w:val="Hyperlink"/>
                  <w:rFonts w:ascii="Times New Roman" w:hAnsi="Times New Roman" w:cs="Times New Roman"/>
                  <w:sz w:val="16"/>
                  <w:szCs w:val="16"/>
                  <w:lang w:val="en-US"/>
                </w:rPr>
                <w:t xml:space="preserve">I1 </w:t>
              </w:r>
            </w:hyperlink>
            <w:r w:rsidR="002823CF" w:rsidRPr="005A709E">
              <w:rPr>
                <w:rFonts w:ascii="Times New Roman" w:hAnsi="Times New Roman" w:cs="Times New Roman"/>
                <w:sz w:val="16"/>
                <w:szCs w:val="16"/>
                <w:lang w:val="en-US"/>
              </w:rPr>
              <w:t>Argumentation</w:t>
            </w:r>
          </w:p>
        </w:tc>
        <w:tc>
          <w:tcPr>
            <w:tcW w:w="2551" w:type="dxa"/>
          </w:tcPr>
          <w:p w:rsidR="009540EF" w:rsidRPr="005A709E" w:rsidRDefault="005B608C"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r w:rsidR="009540EF" w:rsidRPr="005A709E" w:rsidTr="00B162B5">
        <w:tc>
          <w:tcPr>
            <w:tcW w:w="1277" w:type="dxa"/>
          </w:tcPr>
          <w:p w:rsidR="009540EF" w:rsidRPr="005A709E" w:rsidRDefault="005B608C" w:rsidP="00B162B5">
            <w:pPr>
              <w:rPr>
                <w:rFonts w:ascii="Times New Roman" w:hAnsi="Times New Roman" w:cs="Times New Roman"/>
                <w:sz w:val="16"/>
                <w:szCs w:val="16"/>
                <w:lang w:val="en-US"/>
              </w:rPr>
            </w:pPr>
            <w:hyperlink w:anchor="_J3_applies_(was" w:history="1">
              <w:r w:rsidR="002823CF" w:rsidRPr="005A709E">
                <w:rPr>
                  <w:rStyle w:val="Hyperlink"/>
                  <w:rFonts w:ascii="Times New Roman" w:hAnsi="Times New Roman" w:cs="Times New Roman"/>
                  <w:sz w:val="16"/>
                  <w:szCs w:val="16"/>
                  <w:lang w:val="en-US"/>
                </w:rPr>
                <w:t>J3</w:t>
              </w:r>
            </w:hyperlink>
          </w:p>
        </w:tc>
        <w:tc>
          <w:tcPr>
            <w:tcW w:w="4394" w:type="dxa"/>
          </w:tcPr>
          <w:p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 applies (was applied by)</w:t>
            </w:r>
          </w:p>
        </w:tc>
        <w:tc>
          <w:tcPr>
            <w:tcW w:w="2268" w:type="dxa"/>
          </w:tcPr>
          <w:p w:rsidR="009540EF" w:rsidRPr="005A709E" w:rsidRDefault="005B608C" w:rsidP="00B162B5">
            <w:pPr>
              <w:rPr>
                <w:rFonts w:ascii="Times New Roman" w:hAnsi="Times New Roman" w:cs="Times New Roman"/>
                <w:sz w:val="16"/>
                <w:szCs w:val="16"/>
                <w:lang w:val="en-US"/>
              </w:rPr>
            </w:pPr>
            <w:hyperlink w:anchor="_I5_Inference_Making" w:history="1">
              <w:r w:rsidR="002823CF" w:rsidRPr="005A709E">
                <w:rPr>
                  <w:rStyle w:val="Hyperlink"/>
                  <w:rFonts w:ascii="Times New Roman" w:hAnsi="Times New Roman" w:cs="Times New Roman"/>
                  <w:sz w:val="16"/>
                  <w:szCs w:val="16"/>
                  <w:lang w:val="en-US"/>
                </w:rPr>
                <w:t>I5</w:t>
              </w:r>
            </w:hyperlink>
            <w:r w:rsidR="002823CF" w:rsidRPr="005A709E">
              <w:rPr>
                <w:rFonts w:ascii="Times New Roman" w:hAnsi="Times New Roman" w:cs="Times New Roman"/>
                <w:sz w:val="16"/>
                <w:szCs w:val="16"/>
                <w:lang w:val="en-US"/>
              </w:rPr>
              <w:t xml:space="preserve"> Inference Making</w:t>
            </w:r>
          </w:p>
        </w:tc>
        <w:tc>
          <w:tcPr>
            <w:tcW w:w="2551" w:type="dxa"/>
          </w:tcPr>
          <w:p w:rsidR="009540EF" w:rsidRPr="005A709E" w:rsidRDefault="005B608C" w:rsidP="00B162B5">
            <w:pPr>
              <w:rPr>
                <w:rFonts w:ascii="Times New Roman" w:hAnsi="Times New Roman" w:cs="Times New Roman"/>
                <w:sz w:val="16"/>
                <w:szCs w:val="16"/>
                <w:lang w:val="en-US"/>
              </w:rPr>
            </w:pPr>
            <w:hyperlink w:anchor="_I3_Inference_Logic" w:history="1">
              <w:r w:rsidR="004B48CD" w:rsidRPr="005A709E">
                <w:rPr>
                  <w:rStyle w:val="Hyperlink"/>
                  <w:rFonts w:ascii="Times New Roman" w:hAnsi="Times New Roman" w:cs="Times New Roman"/>
                  <w:sz w:val="16"/>
                  <w:szCs w:val="16"/>
                  <w:lang w:val="en-US"/>
                </w:rPr>
                <w:t>I3</w:t>
              </w:r>
            </w:hyperlink>
            <w:r w:rsidR="004B48CD" w:rsidRPr="005A709E">
              <w:rPr>
                <w:rFonts w:ascii="Times New Roman" w:hAnsi="Times New Roman" w:cs="Times New Roman"/>
                <w:sz w:val="16"/>
                <w:szCs w:val="16"/>
                <w:lang w:val="en-US"/>
              </w:rPr>
              <w:t xml:space="preserve"> Inference Logic</w:t>
            </w:r>
          </w:p>
        </w:tc>
      </w:tr>
      <w:tr w:rsidR="009540EF" w:rsidRPr="005A709E" w:rsidTr="00B162B5">
        <w:tc>
          <w:tcPr>
            <w:tcW w:w="1277" w:type="dxa"/>
          </w:tcPr>
          <w:p w:rsidR="009540EF" w:rsidRPr="005A709E" w:rsidRDefault="005B608C" w:rsidP="00B162B5">
            <w:pPr>
              <w:rPr>
                <w:rFonts w:ascii="Times New Roman" w:hAnsi="Times New Roman" w:cs="Times New Roman"/>
                <w:sz w:val="16"/>
                <w:szCs w:val="16"/>
                <w:lang w:val="en-US"/>
              </w:rPr>
            </w:pPr>
            <w:hyperlink w:anchor="_J4_that_(is" w:history="1">
              <w:r w:rsidR="002823CF" w:rsidRPr="005A709E">
                <w:rPr>
                  <w:rStyle w:val="Hyperlink"/>
                  <w:rFonts w:ascii="Times New Roman" w:hAnsi="Times New Roman" w:cs="Times New Roman"/>
                  <w:sz w:val="16"/>
                  <w:szCs w:val="16"/>
                  <w:lang w:val="en-US"/>
                </w:rPr>
                <w:t>J4</w:t>
              </w:r>
            </w:hyperlink>
          </w:p>
        </w:tc>
        <w:tc>
          <w:tcPr>
            <w:tcW w:w="4394" w:type="dxa"/>
          </w:tcPr>
          <w:p w:rsidR="009540EF" w:rsidRPr="005A709E" w:rsidRDefault="002823CF" w:rsidP="00DD054E">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that (is subject of)</w:t>
            </w:r>
          </w:p>
        </w:tc>
        <w:tc>
          <w:tcPr>
            <w:tcW w:w="2268" w:type="dxa"/>
          </w:tcPr>
          <w:p w:rsidR="009540EF" w:rsidRPr="005A709E" w:rsidRDefault="005B608C"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c>
          <w:tcPr>
            <w:tcW w:w="2551" w:type="dxa"/>
          </w:tcPr>
          <w:p w:rsidR="009540EF" w:rsidRPr="005A709E" w:rsidRDefault="005B608C" w:rsidP="00B162B5">
            <w:pPr>
              <w:rPr>
                <w:rFonts w:ascii="Times New Roman" w:hAnsi="Times New Roman" w:cs="Times New Roman"/>
                <w:sz w:val="16"/>
                <w:szCs w:val="16"/>
                <w:lang w:val="en-US"/>
              </w:rPr>
            </w:pPr>
            <w:hyperlink w:anchor="_I4_Proposition_Set" w:history="1">
              <w:r w:rsidR="004B48CD" w:rsidRPr="005A709E">
                <w:rPr>
                  <w:rStyle w:val="Hyperlink"/>
                  <w:rFonts w:ascii="Times New Roman" w:hAnsi="Times New Roman" w:cs="Times New Roman"/>
                  <w:sz w:val="16"/>
                  <w:szCs w:val="16"/>
                  <w:lang w:val="en-US"/>
                </w:rPr>
                <w:t>I4</w:t>
              </w:r>
            </w:hyperlink>
            <w:r w:rsidR="004B48CD" w:rsidRPr="005A709E">
              <w:rPr>
                <w:rFonts w:ascii="Times New Roman" w:hAnsi="Times New Roman" w:cs="Times New Roman"/>
                <w:sz w:val="16"/>
                <w:szCs w:val="16"/>
                <w:lang w:val="en-US"/>
              </w:rPr>
              <w:t xml:space="preserve"> Proposition Set</w:t>
            </w:r>
          </w:p>
        </w:tc>
      </w:tr>
      <w:tr w:rsidR="009540EF" w:rsidRPr="005A709E" w:rsidTr="00B162B5">
        <w:tc>
          <w:tcPr>
            <w:tcW w:w="1277" w:type="dxa"/>
          </w:tcPr>
          <w:p w:rsidR="009540EF" w:rsidRPr="005A709E" w:rsidRDefault="005B608C" w:rsidP="00B162B5">
            <w:pPr>
              <w:rPr>
                <w:rFonts w:ascii="Times New Roman" w:hAnsi="Times New Roman" w:cs="Times New Roman"/>
                <w:sz w:val="16"/>
                <w:szCs w:val="16"/>
                <w:lang w:val="en-US"/>
              </w:rPr>
            </w:pPr>
            <w:hyperlink w:anchor="_J5_holds_to" w:history="1">
              <w:r w:rsidR="002823CF" w:rsidRPr="005A709E">
                <w:rPr>
                  <w:rStyle w:val="Hyperlink"/>
                  <w:rFonts w:ascii="Times New Roman" w:hAnsi="Times New Roman" w:cs="Times New Roman"/>
                  <w:sz w:val="16"/>
                  <w:szCs w:val="16"/>
                  <w:lang w:val="en-US"/>
                </w:rPr>
                <w:t>J5</w:t>
              </w:r>
            </w:hyperlink>
          </w:p>
        </w:tc>
        <w:tc>
          <w:tcPr>
            <w:tcW w:w="4394" w:type="dxa"/>
          </w:tcPr>
          <w:p w:rsidR="009540EF" w:rsidRPr="005A709E" w:rsidRDefault="00141351"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holds to be</w:t>
            </w:r>
          </w:p>
        </w:tc>
        <w:tc>
          <w:tcPr>
            <w:tcW w:w="2268" w:type="dxa"/>
          </w:tcPr>
          <w:p w:rsidR="009540EF" w:rsidRPr="005A709E" w:rsidRDefault="005B608C"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c>
          <w:tcPr>
            <w:tcW w:w="2551" w:type="dxa"/>
          </w:tcPr>
          <w:p w:rsidR="009540EF" w:rsidRPr="005A709E" w:rsidRDefault="005B608C" w:rsidP="00B162B5">
            <w:pPr>
              <w:rPr>
                <w:rFonts w:ascii="Times New Roman" w:hAnsi="Times New Roman" w:cs="Times New Roman"/>
                <w:sz w:val="16"/>
                <w:szCs w:val="16"/>
                <w:lang w:val="en-US"/>
              </w:rPr>
            </w:pPr>
            <w:hyperlink w:anchor="_I6_Belief_Value" w:history="1">
              <w:r w:rsidR="004B48CD" w:rsidRPr="005A709E">
                <w:rPr>
                  <w:rStyle w:val="Hyperlink"/>
                  <w:rFonts w:ascii="Times New Roman" w:hAnsi="Times New Roman" w:cs="Times New Roman"/>
                  <w:sz w:val="16"/>
                  <w:szCs w:val="16"/>
                  <w:lang w:val="en-US"/>
                </w:rPr>
                <w:t>I6</w:t>
              </w:r>
              <w:r w:rsidR="004B48CD" w:rsidRPr="005A3D78">
                <w:rPr>
                  <w:rStyle w:val="Hyperlink"/>
                  <w:rFonts w:ascii="Times New Roman" w:hAnsi="Times New Roman" w:cs="Times New Roman"/>
                </w:rPr>
                <w:t xml:space="preserve"> </w:t>
              </w:r>
            </w:hyperlink>
            <w:r w:rsidR="004B48CD" w:rsidRPr="005A709E">
              <w:rPr>
                <w:rFonts w:ascii="Times New Roman" w:hAnsi="Times New Roman" w:cs="Times New Roman"/>
                <w:sz w:val="16"/>
                <w:szCs w:val="16"/>
                <w:lang w:val="en-US"/>
              </w:rPr>
              <w:t>Belief Value</w:t>
            </w:r>
          </w:p>
        </w:tc>
      </w:tr>
      <w:tr w:rsidR="009540EF" w:rsidRPr="005A709E" w:rsidTr="00B162B5">
        <w:tc>
          <w:tcPr>
            <w:tcW w:w="1277" w:type="dxa"/>
          </w:tcPr>
          <w:p w:rsidR="009540EF" w:rsidRPr="005A709E" w:rsidRDefault="005B608C" w:rsidP="00B162B5">
            <w:pPr>
              <w:rPr>
                <w:rFonts w:ascii="Times New Roman" w:hAnsi="Times New Roman" w:cs="Times New Roman"/>
                <w:sz w:val="16"/>
                <w:szCs w:val="16"/>
                <w:lang w:val="en-US"/>
              </w:rPr>
            </w:pPr>
            <w:hyperlink w:anchor="_J6_adopted_(adopted" w:history="1">
              <w:r w:rsidR="002823CF" w:rsidRPr="005A709E">
                <w:rPr>
                  <w:rStyle w:val="Hyperlink"/>
                  <w:rFonts w:ascii="Times New Roman" w:hAnsi="Times New Roman" w:cs="Times New Roman"/>
                  <w:sz w:val="16"/>
                  <w:szCs w:val="16"/>
                  <w:lang w:val="en-US"/>
                </w:rPr>
                <w:t>J</w:t>
              </w:r>
              <w:r w:rsidR="002823CF" w:rsidRPr="005A709E">
                <w:rPr>
                  <w:rStyle w:val="Hyperlink"/>
                  <w:rFonts w:ascii="Times New Roman" w:hAnsi="Times New Roman" w:cs="Times New Roman"/>
                  <w:sz w:val="16"/>
                  <w:szCs w:val="16"/>
                  <w:lang w:val="en-US"/>
                </w:rPr>
                <w:t>6</w:t>
              </w:r>
            </w:hyperlink>
          </w:p>
        </w:tc>
        <w:tc>
          <w:tcPr>
            <w:tcW w:w="4394" w:type="dxa"/>
          </w:tcPr>
          <w:p w:rsidR="009540EF" w:rsidRPr="005A709E" w:rsidRDefault="002823CF" w:rsidP="00B162B5">
            <w:pPr>
              <w:autoSpaceDE w:val="0"/>
              <w:autoSpaceDN w:val="0"/>
              <w:adjustRightInd w:val="0"/>
              <w:spacing w:after="0" w:line="240" w:lineRule="auto"/>
              <w:jc w:val="both"/>
              <w:rPr>
                <w:rFonts w:ascii="Times New Roman" w:hAnsi="Times New Roman" w:cs="Times New Roman"/>
                <w:color w:val="000000"/>
                <w:sz w:val="16"/>
                <w:szCs w:val="16"/>
                <w:lang w:val="en-US"/>
              </w:rPr>
            </w:pPr>
            <w:r w:rsidRPr="005A709E">
              <w:rPr>
                <w:rFonts w:ascii="Times New Roman" w:hAnsi="Times New Roman" w:cs="Times New Roman"/>
                <w:color w:val="000000"/>
                <w:sz w:val="16"/>
                <w:szCs w:val="16"/>
                <w:lang w:val="en-US"/>
              </w:rPr>
              <w:t xml:space="preserve">adopted (adopted by) </w:t>
            </w:r>
          </w:p>
        </w:tc>
        <w:tc>
          <w:tcPr>
            <w:tcW w:w="2268" w:type="dxa"/>
          </w:tcPr>
          <w:p w:rsidR="009540EF" w:rsidRPr="005A709E" w:rsidRDefault="005B608C" w:rsidP="00B162B5">
            <w:pPr>
              <w:rPr>
                <w:rFonts w:ascii="Times New Roman" w:hAnsi="Times New Roman" w:cs="Times New Roman"/>
                <w:sz w:val="16"/>
                <w:szCs w:val="16"/>
                <w:lang w:val="en-US"/>
              </w:rPr>
            </w:pPr>
            <w:hyperlink w:anchor="_I7_Belief_Adoption" w:history="1">
              <w:r w:rsidR="004B48CD" w:rsidRPr="005A709E">
                <w:rPr>
                  <w:rStyle w:val="Hyperlink"/>
                  <w:rFonts w:ascii="Times New Roman" w:hAnsi="Times New Roman" w:cs="Times New Roman"/>
                  <w:sz w:val="16"/>
                  <w:szCs w:val="16"/>
                </w:rPr>
                <w:t>I7</w:t>
              </w:r>
            </w:hyperlink>
            <w:r w:rsidR="004B48CD" w:rsidRPr="005A709E">
              <w:rPr>
                <w:rFonts w:ascii="Times New Roman" w:hAnsi="Times New Roman" w:cs="Times New Roman"/>
                <w:sz w:val="16"/>
                <w:szCs w:val="16"/>
                <w:lang w:val="en-US"/>
              </w:rPr>
              <w:t xml:space="preserve"> Belief Adoption</w:t>
            </w:r>
          </w:p>
        </w:tc>
        <w:tc>
          <w:tcPr>
            <w:tcW w:w="2551" w:type="dxa"/>
          </w:tcPr>
          <w:p w:rsidR="009540EF" w:rsidRPr="005A709E" w:rsidRDefault="005B608C" w:rsidP="00B162B5">
            <w:pPr>
              <w:rPr>
                <w:rFonts w:ascii="Times New Roman" w:hAnsi="Times New Roman" w:cs="Times New Roman"/>
                <w:sz w:val="16"/>
                <w:szCs w:val="16"/>
                <w:lang w:val="en-US"/>
              </w:rPr>
            </w:pPr>
            <w:hyperlink w:anchor="_S2_Sample_Taking" w:history="1">
              <w:r w:rsidR="002823CF" w:rsidRPr="005A709E">
                <w:rPr>
                  <w:rStyle w:val="Hyperlink"/>
                  <w:rFonts w:ascii="Times New Roman" w:hAnsi="Times New Roman" w:cs="Times New Roman"/>
                  <w:sz w:val="16"/>
                  <w:szCs w:val="16"/>
                  <w:lang w:val="en-US"/>
                </w:rPr>
                <w:t>I2</w:t>
              </w:r>
            </w:hyperlink>
            <w:r w:rsidR="002823CF" w:rsidRPr="005A3D78">
              <w:rPr>
                <w:rFonts w:ascii="Times New Roman" w:hAnsi="Times New Roman" w:cs="Times New Roman"/>
              </w:rPr>
              <w:t xml:space="preserve"> </w:t>
            </w:r>
            <w:r w:rsidR="002823CF" w:rsidRPr="005A709E">
              <w:rPr>
                <w:rFonts w:ascii="Times New Roman" w:hAnsi="Times New Roman" w:cs="Times New Roman"/>
                <w:sz w:val="16"/>
                <w:szCs w:val="16"/>
                <w:lang w:val="en-US"/>
              </w:rPr>
              <w:t>Belief</w:t>
            </w:r>
          </w:p>
        </w:tc>
      </w:tr>
    </w:tbl>
    <w:p w:rsidR="009540EF" w:rsidRPr="005A3D78" w:rsidRDefault="002243BC" w:rsidP="009540EF">
      <w:pPr>
        <w:pStyle w:val="Heading1"/>
        <w:numPr>
          <w:ilvl w:val="1"/>
          <w:numId w:val="3"/>
        </w:numPr>
        <w:ind w:left="0" w:firstLine="0"/>
        <w:rPr>
          <w:rFonts w:ascii="Times New Roman" w:hAnsi="Times New Roman"/>
          <w:lang w:val="en-US" w:eastAsia="x-none"/>
        </w:rPr>
      </w:pPr>
      <w:bookmarkStart w:id="15" w:name="_Toc400004811"/>
      <w:r w:rsidRPr="005A3D78">
        <w:rPr>
          <w:rFonts w:ascii="Times New Roman" w:hAnsi="Times New Roman"/>
          <w:lang w:val="en-US" w:eastAsia="x-none"/>
        </w:rPr>
        <w:t>Argumentation</w:t>
      </w:r>
      <w:r w:rsidR="009540EF" w:rsidRPr="005A3D78">
        <w:rPr>
          <w:rFonts w:ascii="Times New Roman" w:hAnsi="Times New Roman"/>
          <w:lang w:val="en-US" w:eastAsia="x-none"/>
        </w:rPr>
        <w:t xml:space="preserve"> Model Class Declaration</w:t>
      </w:r>
      <w:bookmarkEnd w:id="15"/>
    </w:p>
    <w:p w:rsidR="009540EF" w:rsidRPr="005A3D78" w:rsidRDefault="009540EF" w:rsidP="009540EF">
      <w:pPr>
        <w:rPr>
          <w:rFonts w:ascii="Times New Roman" w:hAnsi="Times New Roman" w:cs="Times New Roman"/>
          <w:lang w:val="en-US"/>
        </w:rPr>
      </w:pPr>
      <w:r w:rsidRPr="005A3D78">
        <w:rPr>
          <w:rFonts w:ascii="Times New Roman" w:hAnsi="Times New Roman" w:cs="Times New Roman"/>
          <w:lang w:val="en-US"/>
        </w:rPr>
        <w:t>The classes are comprehensively declared in this section using the following format:</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Class names are presented as headings in bold face, preceded by the class’s unique identifier;</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“Subclass of:” declares the superclass of the class from which it inherits properties;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“Superclass of:” is a cross-reference to the subclasses of this class;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“Scope note:” contains the textual definition of the concept the class represents;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 xml:space="preserve">The line “Examples:” contains a bulleted list of examples of instances of this class. </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The line “Properties:” declares the list of the class’s properties;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Each property is represented by its unique identifier, its forward name, and the range class that it links to, separated by colons;</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Inherited properties are not represented;</w:t>
      </w:r>
    </w:p>
    <w:p w:rsidR="009540EF" w:rsidRPr="005A3D78" w:rsidRDefault="009540EF" w:rsidP="009540EF">
      <w:pPr>
        <w:numPr>
          <w:ilvl w:val="0"/>
          <w:numId w:val="38"/>
        </w:numPr>
        <w:spacing w:after="0" w:line="240" w:lineRule="auto"/>
        <w:jc w:val="both"/>
        <w:rPr>
          <w:rFonts w:ascii="Times New Roman" w:hAnsi="Times New Roman" w:cs="Times New Roman"/>
          <w:lang w:val="en-US"/>
        </w:rPr>
      </w:pPr>
      <w:r w:rsidRPr="005A3D78">
        <w:rPr>
          <w:rFonts w:ascii="Times New Roman" w:hAnsi="Times New Roman" w:cs="Times New Roman"/>
          <w:lang w:val="en-US"/>
        </w:rPr>
        <w:t>Properties of properties, if they exist, are provided indented and in parentheses beneath their respective domain property.</w:t>
      </w:r>
    </w:p>
    <w:p w:rsidR="001D6272" w:rsidRPr="005A3D78" w:rsidRDefault="001D6272">
      <w:pPr>
        <w:rPr>
          <w:rFonts w:ascii="Times New Roman" w:eastAsia="Times New Roman" w:hAnsi="Times New Roman" w:cs="Times New Roman"/>
          <w:b/>
          <w:bCs/>
          <w:caps/>
          <w:color w:val="0000FF"/>
          <w:sz w:val="24"/>
          <w:szCs w:val="24"/>
          <w:lang w:val="en-US" w:eastAsia="x-none"/>
        </w:rPr>
      </w:pPr>
      <w:bookmarkStart w:id="16" w:name="_Toc400004812"/>
      <w:r w:rsidRPr="005A3D78">
        <w:rPr>
          <w:rFonts w:ascii="Times New Roman" w:hAnsi="Times New Roman" w:cs="Times New Roman"/>
          <w:lang w:val="en-US" w:eastAsia="x-none"/>
        </w:rPr>
        <w:br w:type="page"/>
      </w:r>
    </w:p>
    <w:p w:rsidR="008578A5" w:rsidRPr="005A3D78" w:rsidRDefault="008578A5" w:rsidP="008578A5">
      <w:pPr>
        <w:pStyle w:val="Heading1"/>
        <w:numPr>
          <w:ilvl w:val="1"/>
          <w:numId w:val="3"/>
        </w:numPr>
        <w:ind w:left="0" w:firstLine="0"/>
        <w:rPr>
          <w:rFonts w:ascii="Times New Roman" w:hAnsi="Times New Roman"/>
          <w:lang w:val="en-US" w:eastAsia="x-none"/>
        </w:rPr>
      </w:pPr>
      <w:r w:rsidRPr="005A3D78">
        <w:rPr>
          <w:rFonts w:ascii="Times New Roman" w:hAnsi="Times New Roman"/>
          <w:lang w:val="en-US" w:eastAsia="x-none"/>
        </w:rPr>
        <w:lastRenderedPageBreak/>
        <w:t>Classes</w:t>
      </w:r>
      <w:bookmarkEnd w:id="16"/>
    </w:p>
    <w:p w:rsidR="008578A5" w:rsidRPr="005A3D78" w:rsidRDefault="008578A5" w:rsidP="008578A5">
      <w:pPr>
        <w:pStyle w:val="Heading9"/>
        <w:spacing w:before="240" w:after="60"/>
        <w:rPr>
          <w:rFonts w:ascii="Times New Roman" w:hAnsi="Times New Roman"/>
          <w:b/>
          <w:bCs/>
          <w:i w:val="0"/>
          <w:iCs w:val="0"/>
          <w:lang w:val="en-US"/>
        </w:rPr>
      </w:pPr>
      <w:bookmarkStart w:id="17" w:name="_S1_Matter_Removal"/>
      <w:bookmarkStart w:id="18" w:name="_I1_Argumentation"/>
      <w:bookmarkStart w:id="19" w:name="_Toc341792896"/>
      <w:bookmarkStart w:id="20" w:name="_Toc400004813"/>
      <w:bookmarkEnd w:id="17"/>
      <w:bookmarkEnd w:id="18"/>
      <w:r w:rsidRPr="005A3D78">
        <w:rPr>
          <w:rFonts w:ascii="Times New Roman" w:hAnsi="Times New Roman"/>
          <w:b/>
          <w:bCs/>
          <w:i w:val="0"/>
          <w:iCs w:val="0"/>
          <w:lang w:val="en-US"/>
        </w:rPr>
        <w:t xml:space="preserve">I1 </w:t>
      </w:r>
      <w:bookmarkEnd w:id="19"/>
      <w:r w:rsidR="00AF7BD9" w:rsidRPr="005A3D78">
        <w:rPr>
          <w:rFonts w:ascii="Times New Roman" w:hAnsi="Times New Roman"/>
          <w:b/>
          <w:bCs/>
          <w:i w:val="0"/>
          <w:iCs w:val="0"/>
          <w:lang w:val="en-US"/>
        </w:rPr>
        <w:t>Argumentation</w:t>
      </w:r>
      <w:bookmarkEnd w:id="20"/>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del w:id="21" w:author="Christian-Emil Smith Ore" w:date="2017-03-28T09:53:00Z">
        <w:r w:rsidR="005B608C" w:rsidDel="006C472D">
          <w:fldChar w:fldCharType="begin"/>
        </w:r>
        <w:r w:rsidR="005B608C" w:rsidDel="006C472D">
          <w:delInstrText xml:space="preserve"> HYPERLINK \l "_E13_Attribute_Assignment" </w:delInstrText>
        </w:r>
        <w:r w:rsidR="005B608C" w:rsidDel="006C472D">
          <w:fldChar w:fldCharType="separate"/>
        </w:r>
        <w:r w:rsidR="00D03A22" w:rsidRPr="005A3D78" w:rsidDel="006C472D">
          <w:rPr>
            <w:rStyle w:val="Hyperlink"/>
            <w:rFonts w:ascii="Times New Roman" w:hAnsi="Times New Roman" w:cs="Times New Roman"/>
            <w:sz w:val="20"/>
            <w:szCs w:val="20"/>
          </w:rPr>
          <w:delText>E13</w:delText>
        </w:r>
        <w:r w:rsidR="00D03A22" w:rsidRPr="005A3D78" w:rsidDel="006C472D">
          <w:rPr>
            <w:rStyle w:val="Hyperlink"/>
            <w:rFonts w:ascii="Times New Roman" w:hAnsi="Times New Roman" w:cs="Times New Roman"/>
            <w:sz w:val="20"/>
            <w:szCs w:val="20"/>
            <w:lang w:val="en-US"/>
          </w:rPr>
          <w:delText xml:space="preserve"> </w:delText>
        </w:r>
        <w:r w:rsidR="005B608C" w:rsidDel="006C472D">
          <w:rPr>
            <w:rStyle w:val="Hyperlink"/>
            <w:rFonts w:ascii="Times New Roman" w:hAnsi="Times New Roman" w:cs="Times New Roman"/>
            <w:sz w:val="20"/>
            <w:szCs w:val="20"/>
            <w:lang w:val="en-US"/>
          </w:rPr>
          <w:fldChar w:fldCharType="end"/>
        </w:r>
        <w:r w:rsidR="00D03A22" w:rsidRPr="005A3D78" w:rsidDel="006C472D">
          <w:rPr>
            <w:rFonts w:ascii="Times New Roman" w:hAnsi="Times New Roman" w:cs="Times New Roman"/>
            <w:sz w:val="20"/>
            <w:szCs w:val="20"/>
            <w:lang w:val="en-US"/>
          </w:rPr>
          <w:delText>Attribute Assignment</w:delText>
        </w:r>
      </w:del>
    </w:p>
    <w:p w:rsidR="00331C9D"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hyperlink w:anchor="_S4_Observation_1" w:history="1">
        <w:r w:rsidR="00331C9D" w:rsidRPr="005A3D78">
          <w:rPr>
            <w:rStyle w:val="Hyperlink"/>
            <w:rFonts w:ascii="Times New Roman" w:hAnsi="Times New Roman" w:cs="Times New Roman"/>
            <w:sz w:val="20"/>
            <w:szCs w:val="20"/>
            <w:lang w:val="en-US"/>
          </w:rPr>
          <w:t xml:space="preserve">S4 </w:t>
        </w:r>
      </w:hyperlink>
      <w:r w:rsidR="00331C9D" w:rsidRPr="005A3D78">
        <w:rPr>
          <w:rFonts w:ascii="Times New Roman" w:hAnsi="Times New Roman" w:cs="Times New Roman"/>
          <w:sz w:val="20"/>
          <w:szCs w:val="20"/>
          <w:lang w:val="en-US"/>
        </w:rPr>
        <w:t>Observation</w:t>
      </w:r>
    </w:p>
    <w:p w:rsidR="008578A5" w:rsidRPr="005A3D78" w:rsidRDefault="00331C9D"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5_Inference_Making" w:history="1">
        <w:r w:rsidR="001320D9" w:rsidRPr="005A3D78">
          <w:rPr>
            <w:rStyle w:val="Hyperlink"/>
            <w:rFonts w:ascii="Times New Roman" w:hAnsi="Times New Roman" w:cs="Times New Roman"/>
            <w:sz w:val="20"/>
            <w:szCs w:val="20"/>
            <w:lang w:val="en-US"/>
          </w:rPr>
          <w:t>I</w:t>
        </w:r>
        <w:r w:rsidR="00AF7BD9" w:rsidRPr="005A3D78">
          <w:rPr>
            <w:rStyle w:val="Hyperlink"/>
            <w:rFonts w:ascii="Times New Roman" w:hAnsi="Times New Roman" w:cs="Times New Roman"/>
            <w:sz w:val="20"/>
            <w:szCs w:val="20"/>
            <w:lang w:val="en-US"/>
          </w:rPr>
          <w:t xml:space="preserve">5 </w:t>
        </w:r>
      </w:hyperlink>
      <w:r w:rsidR="00AF7BD9" w:rsidRPr="005A3D78">
        <w:rPr>
          <w:rFonts w:ascii="Times New Roman" w:hAnsi="Times New Roman" w:cs="Times New Roman"/>
          <w:sz w:val="20"/>
          <w:szCs w:val="20"/>
          <w:lang w:val="en-US"/>
        </w:rPr>
        <w:t>Inference Making</w:t>
      </w:r>
      <w:r w:rsidR="001320D9" w:rsidRPr="005A3D78">
        <w:rPr>
          <w:rFonts w:ascii="Times New Roman" w:hAnsi="Times New Roman" w:cs="Times New Roman"/>
          <w:sz w:val="20"/>
          <w:szCs w:val="20"/>
          <w:lang w:val="en-US"/>
        </w:rPr>
        <w:t>/</w:t>
      </w:r>
      <w:hyperlink w:anchor="_S5_Inference_Making_1" w:history="1">
        <w:r w:rsidR="001320D9" w:rsidRPr="005A3D78">
          <w:rPr>
            <w:rStyle w:val="Hyperlink"/>
            <w:rFonts w:ascii="Times New Roman" w:hAnsi="Times New Roman" w:cs="Times New Roman"/>
            <w:sz w:val="20"/>
            <w:szCs w:val="20"/>
            <w:lang w:val="en-US"/>
          </w:rPr>
          <w:t xml:space="preserve">S5 </w:t>
        </w:r>
      </w:hyperlink>
      <w:r w:rsidR="001320D9" w:rsidRPr="005A3D78">
        <w:rPr>
          <w:rFonts w:ascii="Times New Roman" w:hAnsi="Times New Roman" w:cs="Times New Roman"/>
          <w:sz w:val="20"/>
          <w:szCs w:val="20"/>
          <w:lang w:val="en-US"/>
        </w:rPr>
        <w:t>Inference Making</w:t>
      </w:r>
    </w:p>
    <w:p w:rsidR="00AF7BD9" w:rsidRPr="005A3D78" w:rsidRDefault="00AF7BD9"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7_Belief_Adoption" w:history="1">
        <w:r w:rsidRPr="005A3D78">
          <w:rPr>
            <w:rStyle w:val="Hyperlink"/>
            <w:rFonts w:ascii="Times New Roman" w:hAnsi="Times New Roman" w:cs="Times New Roman"/>
            <w:sz w:val="20"/>
            <w:szCs w:val="20"/>
            <w:lang w:val="en-US"/>
          </w:rPr>
          <w:t>I</w:t>
        </w:r>
        <w:r w:rsidR="00DE60D9" w:rsidRPr="005A3D78">
          <w:rPr>
            <w:rStyle w:val="Hyperlink"/>
            <w:rFonts w:ascii="Times New Roman" w:hAnsi="Times New Roman" w:cs="Times New Roman"/>
            <w:sz w:val="20"/>
            <w:szCs w:val="20"/>
            <w:lang w:val="en-US"/>
          </w:rPr>
          <w:t>7</w:t>
        </w:r>
        <w:r w:rsidR="008903B0" w:rsidRPr="005A3D78">
          <w:rPr>
            <w:rStyle w:val="Hyperlink"/>
            <w:rFonts w:ascii="Times New Roman" w:hAnsi="Times New Roman" w:cs="Times New Roman"/>
            <w:sz w:val="20"/>
            <w:szCs w:val="20"/>
            <w:lang w:val="en-US"/>
          </w:rPr>
          <w:t xml:space="preserve"> </w:t>
        </w:r>
      </w:hyperlink>
      <w:r w:rsidR="008903B0" w:rsidRPr="005A3D78">
        <w:rPr>
          <w:rFonts w:ascii="Times New Roman" w:hAnsi="Times New Roman" w:cs="Times New Roman"/>
          <w:sz w:val="20"/>
          <w:szCs w:val="20"/>
          <w:lang w:val="en-US"/>
        </w:rPr>
        <w:t>Belief Adoption</w:t>
      </w:r>
    </w:p>
    <w:p w:rsidR="009B3AAF"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w:t>
      </w:r>
      <w:r w:rsidR="00D03A22" w:rsidRPr="005A3D78">
        <w:rPr>
          <w:rFonts w:ascii="Times New Roman" w:hAnsi="Times New Roman" w:cs="Times New Roman"/>
          <w:sz w:val="20"/>
          <w:szCs w:val="20"/>
          <w:lang w:val="en-US"/>
        </w:rPr>
        <w:t>the activity of making</w:t>
      </w:r>
      <w:r w:rsidR="00891CAD" w:rsidRPr="005A3D78">
        <w:rPr>
          <w:rFonts w:ascii="Times New Roman" w:hAnsi="Times New Roman" w:cs="Times New Roman"/>
          <w:sz w:val="20"/>
          <w:szCs w:val="20"/>
          <w:lang w:val="en-US"/>
        </w:rPr>
        <w:t xml:space="preserve"> </w:t>
      </w:r>
      <w:r w:rsidR="00D03A22" w:rsidRPr="005A3D78">
        <w:rPr>
          <w:rFonts w:ascii="Times New Roman" w:hAnsi="Times New Roman" w:cs="Times New Roman"/>
          <w:sz w:val="20"/>
          <w:szCs w:val="20"/>
          <w:lang w:val="en-US"/>
        </w:rPr>
        <w:t>honest inferences</w:t>
      </w:r>
      <w:r w:rsidR="001320D9" w:rsidRPr="005A3D78">
        <w:rPr>
          <w:rFonts w:ascii="Times New Roman" w:hAnsi="Times New Roman" w:cs="Times New Roman"/>
          <w:sz w:val="20"/>
          <w:szCs w:val="20"/>
          <w:lang w:val="en-US"/>
        </w:rPr>
        <w:t xml:space="preserve"> or observation</w:t>
      </w:r>
      <w:r w:rsidR="00103A63" w:rsidRPr="005A3D78">
        <w:rPr>
          <w:rFonts w:ascii="Times New Roman" w:hAnsi="Times New Roman" w:cs="Times New Roman"/>
          <w:sz w:val="20"/>
          <w:szCs w:val="20"/>
          <w:lang w:val="en-US"/>
        </w:rPr>
        <w:t>s</w:t>
      </w:r>
      <w:r w:rsidR="00D03A22" w:rsidRPr="005A3D78">
        <w:rPr>
          <w:rFonts w:ascii="Times New Roman" w:hAnsi="Times New Roman" w:cs="Times New Roman"/>
          <w:sz w:val="20"/>
          <w:szCs w:val="20"/>
          <w:lang w:val="en-US"/>
        </w:rPr>
        <w:t>. An honest inference</w:t>
      </w:r>
      <w:r w:rsidR="001320D9" w:rsidRPr="005A3D78">
        <w:rPr>
          <w:rFonts w:ascii="Times New Roman" w:hAnsi="Times New Roman" w:cs="Times New Roman"/>
          <w:sz w:val="20"/>
          <w:szCs w:val="20"/>
          <w:lang w:val="en-US"/>
        </w:rPr>
        <w:t xml:space="preserve"> or observation</w:t>
      </w:r>
      <w:r w:rsidR="00D03A22" w:rsidRPr="005A3D78">
        <w:rPr>
          <w:rFonts w:ascii="Times New Roman" w:hAnsi="Times New Roman" w:cs="Times New Roman"/>
          <w:sz w:val="20"/>
          <w:szCs w:val="20"/>
          <w:lang w:val="en-US"/>
        </w:rPr>
        <w:t xml:space="preserve"> is one in which the E39 Actor carrying out the I1 Argumenta</w:t>
      </w:r>
      <w:r w:rsidR="00AF7BD9" w:rsidRPr="005A3D78">
        <w:rPr>
          <w:rFonts w:ascii="Times New Roman" w:hAnsi="Times New Roman" w:cs="Times New Roman"/>
          <w:sz w:val="20"/>
          <w:szCs w:val="20"/>
          <w:lang w:val="en-US"/>
        </w:rPr>
        <w:t>tion</w:t>
      </w:r>
      <w:r w:rsidR="00891CAD" w:rsidRPr="005A3D78">
        <w:rPr>
          <w:rFonts w:ascii="Times New Roman" w:hAnsi="Times New Roman" w:cs="Times New Roman"/>
          <w:sz w:val="20"/>
          <w:szCs w:val="20"/>
          <w:lang w:val="en-US"/>
        </w:rPr>
        <w:t xml:space="preserve"> justifies and </w:t>
      </w:r>
      <w:r w:rsidR="00D03A22" w:rsidRPr="005A3D78">
        <w:rPr>
          <w:rFonts w:ascii="Times New Roman" w:hAnsi="Times New Roman" w:cs="Times New Roman"/>
          <w:sz w:val="20"/>
          <w:szCs w:val="20"/>
          <w:lang w:val="en-US"/>
        </w:rPr>
        <w:t>belie</w:t>
      </w:r>
      <w:r w:rsidR="00891CAD" w:rsidRPr="005A3D78">
        <w:rPr>
          <w:rFonts w:ascii="Times New Roman" w:hAnsi="Times New Roman" w:cs="Times New Roman"/>
          <w:sz w:val="20"/>
          <w:szCs w:val="20"/>
          <w:lang w:val="en-US"/>
        </w:rPr>
        <w:t>ves</w:t>
      </w:r>
      <w:r w:rsidR="00D03A22" w:rsidRPr="005A3D78">
        <w:rPr>
          <w:rFonts w:ascii="Times New Roman" w:hAnsi="Times New Roman" w:cs="Times New Roman"/>
          <w:sz w:val="20"/>
          <w:szCs w:val="20"/>
          <w:lang w:val="en-US"/>
        </w:rPr>
        <w:t xml:space="preserve"> that the </w:t>
      </w:r>
      <w:r w:rsidR="00331C9D" w:rsidRPr="005A3D78">
        <w:rPr>
          <w:rFonts w:ascii="Times New Roman" w:hAnsi="Times New Roman" w:cs="Times New Roman"/>
          <w:sz w:val="20"/>
          <w:szCs w:val="20"/>
          <w:lang w:val="en-US"/>
        </w:rPr>
        <w:t>I6</w:t>
      </w:r>
      <w:r w:rsidR="00D03A22" w:rsidRPr="005A3D78">
        <w:rPr>
          <w:rFonts w:ascii="Times New Roman" w:hAnsi="Times New Roman" w:cs="Times New Roman"/>
          <w:sz w:val="20"/>
          <w:szCs w:val="20"/>
          <w:lang w:val="en-US"/>
        </w:rPr>
        <w:t xml:space="preserve"> Belief Value associated with resulting I2 Belief about the I4 Proposition</w:t>
      </w:r>
      <w:r w:rsidR="00331C9D" w:rsidRPr="005A3D78">
        <w:rPr>
          <w:rFonts w:ascii="Times New Roman" w:hAnsi="Times New Roman" w:cs="Times New Roman"/>
          <w:sz w:val="20"/>
          <w:szCs w:val="20"/>
          <w:lang w:val="en-US"/>
        </w:rPr>
        <w:t xml:space="preserve"> Set</w:t>
      </w:r>
      <w:r w:rsidR="00D03A22" w:rsidRPr="005A3D78">
        <w:rPr>
          <w:rFonts w:ascii="Times New Roman" w:hAnsi="Times New Roman" w:cs="Times New Roman"/>
          <w:sz w:val="20"/>
          <w:szCs w:val="20"/>
          <w:lang w:val="en-US"/>
        </w:rPr>
        <w:t xml:space="preserve"> is the correct value at the time that the activity was undertaken</w:t>
      </w:r>
      <w:r w:rsidR="00AF7BD9" w:rsidRPr="005A3D78">
        <w:rPr>
          <w:rFonts w:ascii="Times New Roman" w:hAnsi="Times New Roman" w:cs="Times New Roman"/>
          <w:sz w:val="20"/>
          <w:szCs w:val="20"/>
          <w:lang w:val="en-US"/>
        </w:rPr>
        <w:t xml:space="preserve"> and </w:t>
      </w:r>
      <w:r w:rsidR="008903B0" w:rsidRPr="005A3D78">
        <w:rPr>
          <w:rFonts w:ascii="Times New Roman" w:hAnsi="Times New Roman" w:cs="Times New Roman"/>
          <w:sz w:val="20"/>
          <w:szCs w:val="20"/>
          <w:lang w:val="en-US"/>
        </w:rPr>
        <w:t xml:space="preserve">that </w:t>
      </w:r>
      <w:r w:rsidR="00331C9D" w:rsidRPr="005A3D78">
        <w:rPr>
          <w:rFonts w:ascii="Times New Roman" w:hAnsi="Times New Roman" w:cs="Times New Roman"/>
          <w:sz w:val="20"/>
          <w:szCs w:val="20"/>
          <w:lang w:val="en-US"/>
        </w:rPr>
        <w:t xml:space="preserve">any </w:t>
      </w:r>
      <w:r w:rsidR="00AF7BD9" w:rsidRPr="005A3D78">
        <w:rPr>
          <w:rFonts w:ascii="Times New Roman" w:hAnsi="Times New Roman" w:cs="Times New Roman"/>
          <w:sz w:val="20"/>
          <w:szCs w:val="20"/>
          <w:lang w:val="en-US"/>
        </w:rPr>
        <w:t xml:space="preserve">I3 Inference Logic </w:t>
      </w:r>
      <w:r w:rsidR="00331C9D" w:rsidRPr="005A3D78">
        <w:rPr>
          <w:rFonts w:ascii="Times New Roman" w:hAnsi="Times New Roman" w:cs="Times New Roman"/>
          <w:sz w:val="20"/>
          <w:szCs w:val="20"/>
          <w:lang w:val="en-US"/>
        </w:rPr>
        <w:t xml:space="preserve"> or methodology </w:t>
      </w:r>
      <w:r w:rsidR="00AF7BD9" w:rsidRPr="005A3D78">
        <w:rPr>
          <w:rFonts w:ascii="Times New Roman" w:hAnsi="Times New Roman" w:cs="Times New Roman"/>
          <w:sz w:val="20"/>
          <w:szCs w:val="20"/>
          <w:lang w:val="en-US"/>
        </w:rPr>
        <w:t>was correctly applied</w:t>
      </w:r>
      <w:r w:rsidR="00D03A22" w:rsidRPr="005A3D78">
        <w:rPr>
          <w:rFonts w:ascii="Times New Roman" w:hAnsi="Times New Roman" w:cs="Times New Roman"/>
          <w:sz w:val="20"/>
          <w:szCs w:val="20"/>
          <w:lang w:val="en-US"/>
        </w:rPr>
        <w:t>.</w:t>
      </w:r>
    </w:p>
    <w:p w:rsidR="00DD3D48" w:rsidRPr="005A3D78" w:rsidRDefault="009B3AAF"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commentRangeStart w:id="22"/>
      <w:r w:rsidRPr="005A3D78">
        <w:rPr>
          <w:rFonts w:ascii="Times New Roman" w:hAnsi="Times New Roman" w:cs="Times New Roman"/>
          <w:sz w:val="20"/>
          <w:szCs w:val="20"/>
          <w:lang w:val="en-US"/>
        </w:rPr>
        <w:t xml:space="preserve">Only one instance of E39 Actor may carry out an instance of I1 Argumentation, though the E39 Actor may, of course, be an instance of E74 Group. </w:t>
      </w:r>
      <w:commentRangeEnd w:id="22"/>
      <w:r w:rsidR="00EF1D1C">
        <w:rPr>
          <w:rStyle w:val="CommentReference"/>
          <w:rFonts w:ascii="Arial" w:eastAsia="Times New Roman" w:hAnsi="Arial" w:cs="Times New Roman"/>
          <w:szCs w:val="20"/>
          <w:lang w:val="el-GR" w:eastAsia="el-GR"/>
        </w:rPr>
        <w:commentReference w:id="22"/>
      </w:r>
    </w:p>
    <w:p w:rsidR="008578A5" w:rsidRPr="005A3D78" w:rsidRDefault="008578A5" w:rsidP="00331C9D">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00331C9D" w:rsidRPr="005A3D78">
        <w:rPr>
          <w:rFonts w:ascii="Times New Roman" w:hAnsi="Times New Roman" w:cs="Times New Roman"/>
          <w:sz w:val="20"/>
          <w:szCs w:val="20"/>
          <w:lang w:val="en-US"/>
        </w:rPr>
        <w:tab/>
      </w:r>
      <w:hyperlink w:anchor="_J2_concluded_that" w:history="1">
        <w:r w:rsidR="002A58FD" w:rsidRPr="005A3D78">
          <w:rPr>
            <w:rStyle w:val="Hyperlink"/>
            <w:rFonts w:ascii="Times New Roman" w:hAnsi="Times New Roman" w:cs="Times New Roman"/>
            <w:sz w:val="20"/>
            <w:szCs w:val="20"/>
          </w:rPr>
          <w:t>J</w:t>
        </w:r>
        <w:r w:rsidRPr="005A3D78">
          <w:rPr>
            <w:rStyle w:val="Hyperlink"/>
            <w:rFonts w:ascii="Times New Roman" w:hAnsi="Times New Roman" w:cs="Times New Roman"/>
            <w:sz w:val="20"/>
            <w:szCs w:val="20"/>
          </w:rPr>
          <w:t>2</w:t>
        </w:r>
        <w:r w:rsidRPr="005A3D78">
          <w:rPr>
            <w:rStyle w:val="Hyperlink"/>
            <w:rFonts w:ascii="Times New Roman" w:hAnsi="Times New Roman" w:cs="Times New Roman"/>
            <w:sz w:val="20"/>
            <w:szCs w:val="20"/>
            <w:lang w:val="en-US"/>
          </w:rPr>
          <w:t xml:space="preserve"> </w:t>
        </w:r>
      </w:hyperlink>
      <w:r w:rsidR="002A58FD" w:rsidRPr="005A3D78">
        <w:rPr>
          <w:rFonts w:ascii="Times New Roman" w:hAnsi="Times New Roman" w:cs="Times New Roman"/>
          <w:sz w:val="20"/>
          <w:szCs w:val="20"/>
          <w:lang w:val="en-US"/>
        </w:rPr>
        <w:t xml:space="preserve">concluded that </w:t>
      </w:r>
      <w:r w:rsidRPr="005A3D78">
        <w:rPr>
          <w:rFonts w:ascii="Times New Roman" w:hAnsi="Times New Roman" w:cs="Times New Roman"/>
          <w:bCs/>
          <w:iCs/>
          <w:sz w:val="20"/>
          <w:szCs w:val="20"/>
          <w:lang w:val="en-US"/>
        </w:rPr>
        <w:t xml:space="preserve">(was </w:t>
      </w:r>
      <w:r w:rsidR="002A58FD" w:rsidRPr="005A3D78">
        <w:rPr>
          <w:rFonts w:ascii="Times New Roman" w:hAnsi="Times New Roman" w:cs="Times New Roman"/>
          <w:bCs/>
          <w:iCs/>
          <w:sz w:val="20"/>
          <w:szCs w:val="20"/>
          <w:lang w:val="en-US"/>
        </w:rPr>
        <w:t>concluded</w:t>
      </w:r>
      <w:r w:rsidRPr="005A3D78">
        <w:rPr>
          <w:rFonts w:ascii="Times New Roman" w:hAnsi="Times New Roman" w:cs="Times New Roman"/>
          <w:bCs/>
          <w:iCs/>
          <w:sz w:val="20"/>
          <w:szCs w:val="20"/>
          <w:lang w:val="en-US"/>
        </w:rPr>
        <w:t xml:space="preserve"> by)</w:t>
      </w:r>
      <w:r w:rsidRPr="005A3D78">
        <w:rPr>
          <w:rFonts w:ascii="Times New Roman" w:hAnsi="Times New Roman" w:cs="Times New Roman"/>
          <w:sz w:val="20"/>
          <w:szCs w:val="20"/>
          <w:lang w:val="en-US"/>
        </w:rPr>
        <w:t xml:space="preserve">: </w:t>
      </w:r>
      <w:hyperlink w:anchor="_S2_Sample_Taking" w:history="1">
        <w:r w:rsidR="002A58FD" w:rsidRPr="005A3D78">
          <w:rPr>
            <w:rStyle w:val="Hyperlink"/>
            <w:rFonts w:ascii="Times New Roman" w:hAnsi="Times New Roman" w:cs="Times New Roman"/>
            <w:sz w:val="20"/>
            <w:szCs w:val="20"/>
          </w:rPr>
          <w:t xml:space="preserve">I2 </w:t>
        </w:r>
      </w:hyperlink>
      <w:r w:rsidR="002A58FD" w:rsidRPr="005A3D78">
        <w:rPr>
          <w:rFonts w:ascii="Times New Roman" w:hAnsi="Times New Roman" w:cs="Times New Roman"/>
          <w:sz w:val="20"/>
          <w:szCs w:val="20"/>
          <w:lang w:val="en-US"/>
        </w:rPr>
        <w:t>Belief</w:t>
      </w:r>
    </w:p>
    <w:p w:rsidR="00D279BD" w:rsidRPr="005A3D78" w:rsidRDefault="00646F0E"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D279BD" w:rsidRPr="005A3D78" w:rsidRDefault="007220E5"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w:t>
      </w:r>
    </w:p>
    <w:p w:rsidR="007349CC" w:rsidRPr="007349CC" w:rsidRDefault="007220E5" w:rsidP="007349CC">
      <w:pPr>
        <w:pStyle w:val="ListParagraph"/>
        <w:widowControl w:val="0"/>
        <w:numPr>
          <w:ilvl w:val="0"/>
          <w:numId w:val="60"/>
        </w:numPr>
        <w:autoSpaceDE w:val="0"/>
        <w:autoSpaceDN w:val="0"/>
        <w:rPr>
          <w:rFonts w:ascii="Times New Roman" w:hAnsi="Times New Roman" w:cs="Times New Roman"/>
          <w:lang w:val="en-US"/>
        </w:rPr>
      </w:pPr>
      <w:r w:rsidRPr="007349CC">
        <w:rPr>
          <w:rFonts w:ascii="Times New Roman" w:hAnsi="Times New Roman" w:cs="Times New Roman"/>
          <w:lang w:val="en-US"/>
        </w:rPr>
        <w:t xml:space="preserve">My adoption of the belief that </w:t>
      </w:r>
      <w:r w:rsidRPr="007349CC">
        <w:rPr>
          <w:rFonts w:ascii="Times New Roman" w:hAnsi="Times New Roman" w:cs="Times New Roman"/>
        </w:rPr>
        <w:t>Dragendorff type 29 bowls are from the 1</w:t>
      </w:r>
      <w:r w:rsidRPr="007349CC">
        <w:rPr>
          <w:rFonts w:ascii="Times New Roman" w:hAnsi="Times New Roman" w:cs="Times New Roman"/>
          <w:vertAlign w:val="superscript"/>
        </w:rPr>
        <w:t>st</w:t>
      </w:r>
      <w:r w:rsidRPr="007349CC">
        <w:rPr>
          <w:rFonts w:ascii="Times New Roman" w:hAnsi="Times New Roman" w:cs="Times New Roman"/>
        </w:rPr>
        <w:t xml:space="preserve"> Century AD</w:t>
      </w:r>
      <w:r w:rsidR="001D6272" w:rsidRPr="007349CC">
        <w:rPr>
          <w:rFonts w:ascii="Times New Roman" w:hAnsi="Times New Roman" w:cs="Times New Roman"/>
        </w:rPr>
        <w:t xml:space="preserve"> (I7)</w:t>
      </w:r>
    </w:p>
    <w:p w:rsidR="007349CC" w:rsidRPr="007349CC" w:rsidRDefault="007349CC" w:rsidP="007349CC">
      <w:pPr>
        <w:widowControl w:val="0"/>
        <w:autoSpaceDE w:val="0"/>
        <w:autoSpaceDN w:val="0"/>
        <w:spacing w:before="240" w:after="0"/>
        <w:rPr>
          <w:rFonts w:ascii="Times New Roman" w:hAnsi="Times New Roman" w:cs="Times New Roman"/>
          <w:sz w:val="20"/>
          <w:szCs w:val="20"/>
          <w:lang w:val="el-GR"/>
        </w:rPr>
      </w:pPr>
      <w:r w:rsidRPr="007349CC">
        <w:rPr>
          <w:rFonts w:ascii="Times New Roman" w:hAnsi="Times New Roman" w:cs="Times New Roman"/>
          <w:sz w:val="20"/>
          <w:szCs w:val="20"/>
          <w:lang w:val="el-GR"/>
        </w:rPr>
        <w:t xml:space="preserve">In First Order Logic: </w:t>
      </w:r>
    </w:p>
    <w:p w:rsidR="007349CC" w:rsidRPr="007349CC" w:rsidRDefault="007349CC" w:rsidP="007349CC">
      <w:pPr>
        <w:widowControl w:val="0"/>
        <w:autoSpaceDE w:val="0"/>
        <w:autoSpaceDN w:val="0"/>
        <w:spacing w:after="0"/>
        <w:rPr>
          <w:rFonts w:ascii="Times New Roman" w:hAnsi="Times New Roman" w:cs="Times New Roman"/>
          <w:sz w:val="20"/>
          <w:szCs w:val="20"/>
          <w:lang w:val="el-GR"/>
        </w:rPr>
      </w:pPr>
      <w:r w:rsidRPr="007349CC">
        <w:rPr>
          <w:rFonts w:ascii="Times New Roman" w:hAnsi="Times New Roman" w:cs="Times New Roman"/>
          <w:sz w:val="20"/>
          <w:szCs w:val="20"/>
          <w:lang w:val="el-GR"/>
        </w:rPr>
        <w:tab/>
      </w:r>
      <w:r w:rsidRPr="007349CC">
        <w:rPr>
          <w:rFonts w:ascii="Times New Roman" w:hAnsi="Times New Roman" w:cs="Times New Roman"/>
          <w:sz w:val="20"/>
          <w:szCs w:val="20"/>
          <w:lang w:val="el-GR"/>
        </w:rPr>
        <w:tab/>
      </w:r>
      <w:r w:rsidRPr="00163880">
        <w:rPr>
          <w:rFonts w:ascii="Times New Roman" w:hAnsi="Times New Roman" w:cs="Times New Roman"/>
          <w:sz w:val="20"/>
          <w:szCs w:val="20"/>
          <w:lang w:val="en-US"/>
        </w:rPr>
        <w:t>I1</w:t>
      </w:r>
      <w:r w:rsidRPr="007349CC">
        <w:rPr>
          <w:rFonts w:ascii="Times New Roman" w:hAnsi="Times New Roman" w:cs="Times New Roman"/>
          <w:sz w:val="20"/>
          <w:szCs w:val="20"/>
          <w:lang w:val="el-GR"/>
        </w:rPr>
        <w:t xml:space="preserve">(x) </w:t>
      </w:r>
      <w:r w:rsidRPr="007349CC">
        <w:rPr>
          <w:rFonts w:ascii="Cambria Math" w:hAnsi="Cambria Math" w:cs="Cambria Math"/>
          <w:sz w:val="20"/>
          <w:szCs w:val="20"/>
          <w:lang w:val="el-GR"/>
        </w:rPr>
        <w:t>⊃</w:t>
      </w:r>
      <w:r w:rsidRPr="007349CC">
        <w:rPr>
          <w:rFonts w:ascii="Times New Roman" w:hAnsi="Times New Roman" w:cs="Times New Roman"/>
          <w:sz w:val="20"/>
          <w:szCs w:val="20"/>
          <w:lang w:val="el-GR"/>
        </w:rPr>
        <w:t xml:space="preserve"> E</w:t>
      </w:r>
      <w:r w:rsidRPr="00163880">
        <w:rPr>
          <w:rFonts w:ascii="Times New Roman" w:hAnsi="Times New Roman" w:cs="Times New Roman"/>
          <w:sz w:val="20"/>
          <w:szCs w:val="20"/>
          <w:lang w:val="en-US"/>
        </w:rPr>
        <w:t>13</w:t>
      </w:r>
      <w:r w:rsidRPr="007349CC">
        <w:rPr>
          <w:rFonts w:ascii="Times New Roman" w:hAnsi="Times New Roman" w:cs="Times New Roman"/>
          <w:sz w:val="20"/>
          <w:szCs w:val="20"/>
          <w:lang w:val="el-GR"/>
        </w:rPr>
        <w:t>(x)</w:t>
      </w:r>
    </w:p>
    <w:p w:rsidR="008578A5" w:rsidRPr="005A3D78" w:rsidRDefault="002A58FD" w:rsidP="008578A5">
      <w:pPr>
        <w:pStyle w:val="Heading9"/>
        <w:spacing w:before="240" w:after="60"/>
        <w:rPr>
          <w:rFonts w:ascii="Times New Roman" w:hAnsi="Times New Roman"/>
          <w:b/>
          <w:bCs/>
          <w:i w:val="0"/>
          <w:iCs w:val="0"/>
          <w:lang w:val="en-US"/>
        </w:rPr>
      </w:pPr>
      <w:bookmarkStart w:id="23" w:name="_S2_Sample_Taking"/>
      <w:bookmarkStart w:id="24" w:name="_I2_Belief"/>
      <w:bookmarkStart w:id="25" w:name="_Toc341432729"/>
      <w:bookmarkStart w:id="26" w:name="_Toc341792897"/>
      <w:bookmarkStart w:id="27" w:name="_Toc400004814"/>
      <w:bookmarkEnd w:id="23"/>
      <w:bookmarkEnd w:id="24"/>
      <w:r w:rsidRPr="005A3D78">
        <w:rPr>
          <w:rFonts w:ascii="Times New Roman" w:hAnsi="Times New Roman"/>
          <w:b/>
          <w:bCs/>
          <w:i w:val="0"/>
          <w:iCs w:val="0"/>
          <w:lang w:val="en-US"/>
        </w:rPr>
        <w:t>I</w:t>
      </w:r>
      <w:r w:rsidR="008578A5" w:rsidRPr="005A3D78">
        <w:rPr>
          <w:rFonts w:ascii="Times New Roman" w:hAnsi="Times New Roman"/>
          <w:b/>
          <w:bCs/>
          <w:i w:val="0"/>
          <w:iCs w:val="0"/>
          <w:lang w:val="en-US"/>
        </w:rPr>
        <w:t xml:space="preserve">2 </w:t>
      </w:r>
      <w:bookmarkEnd w:id="25"/>
      <w:bookmarkEnd w:id="26"/>
      <w:r w:rsidRPr="005A3D78">
        <w:rPr>
          <w:rFonts w:ascii="Times New Roman" w:hAnsi="Times New Roman"/>
          <w:b/>
          <w:bCs/>
          <w:i w:val="0"/>
          <w:iCs w:val="0"/>
          <w:lang w:val="en-US"/>
        </w:rPr>
        <w:t>Belief</w:t>
      </w:r>
      <w:bookmarkEnd w:id="27"/>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2_Temporal_Entity" w:history="1">
        <w:r w:rsidR="000A0416" w:rsidRPr="005A3D78">
          <w:rPr>
            <w:rStyle w:val="Hyperlink"/>
            <w:rFonts w:ascii="Times New Roman" w:hAnsi="Times New Roman" w:cs="Times New Roman"/>
            <w:sz w:val="20"/>
            <w:szCs w:val="20"/>
          </w:rPr>
          <w:t>E2</w:t>
        </w:r>
        <w:r w:rsidR="002A58FD" w:rsidRPr="005A3D78">
          <w:rPr>
            <w:rStyle w:val="Hyperlink"/>
            <w:rFonts w:ascii="Times New Roman" w:hAnsi="Times New Roman" w:cs="Times New Roman"/>
            <w:sz w:val="20"/>
            <w:szCs w:val="20"/>
          </w:rPr>
          <w:t xml:space="preserve"> </w:t>
        </w:r>
      </w:hyperlink>
      <w:r w:rsidR="000A0416" w:rsidRPr="005A3D78">
        <w:rPr>
          <w:rFonts w:ascii="Times New Roman" w:hAnsi="Times New Roman" w:cs="Times New Roman"/>
          <w:sz w:val="20"/>
          <w:szCs w:val="20"/>
        </w:rPr>
        <w:t>Temporal Entity</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1647CA"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the </w:t>
      </w:r>
      <w:r w:rsidR="00BE557E" w:rsidRPr="005A3D78">
        <w:rPr>
          <w:rFonts w:ascii="Times New Roman" w:hAnsi="Times New Roman" w:cs="Times New Roman"/>
          <w:sz w:val="20"/>
          <w:szCs w:val="20"/>
          <w:lang w:val="en-US"/>
        </w:rPr>
        <w:t>notion that the associated I4 Proposition Set is held to have a particular I6 Belief Value by a particular E39 Actor.</w:t>
      </w:r>
      <w:r w:rsidR="00396B84" w:rsidRPr="005A3D78">
        <w:rPr>
          <w:rFonts w:ascii="Times New Roman" w:hAnsi="Times New Roman" w:cs="Times New Roman"/>
          <w:sz w:val="20"/>
          <w:szCs w:val="20"/>
          <w:lang w:val="en-US"/>
        </w:rPr>
        <w:t xml:space="preserve"> </w:t>
      </w:r>
      <w:r w:rsidR="00E70A00" w:rsidRPr="005A3D78">
        <w:rPr>
          <w:rFonts w:ascii="Times New Roman" w:hAnsi="Times New Roman" w:cs="Times New Roman"/>
          <w:sz w:val="20"/>
          <w:szCs w:val="20"/>
          <w:lang w:val="en-US"/>
        </w:rPr>
        <w:t>This can be understood as the period of time that an individual or group holds a particular set of propositions to be true, false or somewhere in between.</w:t>
      </w:r>
    </w:p>
    <w:p w:rsidR="008578A5" w:rsidRPr="005A3D78" w:rsidRDefault="001647CA" w:rsidP="00DE2FDE">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008578A5" w:rsidRPr="005A3D78">
        <w:rPr>
          <w:rFonts w:ascii="Times New Roman" w:hAnsi="Times New Roman" w:cs="Times New Roman"/>
          <w:sz w:val="20"/>
          <w:szCs w:val="20"/>
          <w:lang w:val="en-US"/>
        </w:rPr>
        <w:t>Properties:</w:t>
      </w:r>
      <w:r w:rsidR="00331C9D" w:rsidRPr="005A3D78">
        <w:rPr>
          <w:rFonts w:ascii="Times New Roman" w:hAnsi="Times New Roman" w:cs="Times New Roman"/>
          <w:sz w:val="20"/>
          <w:szCs w:val="20"/>
          <w:lang w:val="en-US"/>
        </w:rPr>
        <w:tab/>
      </w:r>
      <w:hyperlink w:anchor="_J4_that_(is" w:history="1">
        <w:r w:rsidR="00331C9D" w:rsidRPr="005A3D78">
          <w:rPr>
            <w:rStyle w:val="Hyperlink"/>
            <w:rFonts w:ascii="Times New Roman" w:hAnsi="Times New Roman" w:cs="Times New Roman"/>
            <w:sz w:val="20"/>
            <w:szCs w:val="20"/>
            <w:lang w:val="en-US"/>
          </w:rPr>
          <w:t xml:space="preserve">J4 </w:t>
        </w:r>
      </w:hyperlink>
      <w:r w:rsidR="00BE557E" w:rsidRPr="005A3D78">
        <w:rPr>
          <w:rFonts w:ascii="Times New Roman" w:hAnsi="Times New Roman" w:cs="Times New Roman"/>
          <w:sz w:val="20"/>
          <w:szCs w:val="20"/>
          <w:lang w:val="en-US"/>
        </w:rPr>
        <w:t xml:space="preserve">that (is </w:t>
      </w:r>
      <w:r w:rsidR="00AC1545" w:rsidRPr="005A3D78">
        <w:rPr>
          <w:rFonts w:ascii="Times New Roman" w:hAnsi="Times New Roman" w:cs="Times New Roman"/>
          <w:sz w:val="20"/>
          <w:szCs w:val="20"/>
          <w:lang w:val="en-US"/>
        </w:rPr>
        <w:t>subject of</w:t>
      </w:r>
      <w:r w:rsidR="00331C9D" w:rsidRPr="005A3D78">
        <w:rPr>
          <w:rFonts w:ascii="Times New Roman" w:hAnsi="Times New Roman" w:cs="Times New Roman"/>
          <w:sz w:val="20"/>
          <w:szCs w:val="20"/>
          <w:lang w:val="en-US"/>
        </w:rPr>
        <w:t xml:space="preserve">): </w:t>
      </w:r>
      <w:hyperlink w:anchor="_S4_Observation" w:history="1">
        <w:r w:rsidR="00331C9D" w:rsidRPr="005A3D78">
          <w:rPr>
            <w:rStyle w:val="Hyperlink"/>
            <w:rFonts w:ascii="Times New Roman" w:hAnsi="Times New Roman" w:cs="Times New Roman"/>
            <w:sz w:val="20"/>
            <w:szCs w:val="20"/>
            <w:lang w:val="en-US"/>
          </w:rPr>
          <w:t xml:space="preserve">I4 </w:t>
        </w:r>
      </w:hyperlink>
      <w:r w:rsidR="00331C9D" w:rsidRPr="005A3D78">
        <w:rPr>
          <w:rFonts w:ascii="Times New Roman" w:hAnsi="Times New Roman" w:cs="Times New Roman"/>
          <w:sz w:val="20"/>
          <w:szCs w:val="20"/>
          <w:lang w:val="en-US"/>
        </w:rPr>
        <w:t>Proposition Set</w:t>
      </w:r>
    </w:p>
    <w:p w:rsidR="008578A5" w:rsidRPr="005A3D78" w:rsidRDefault="00331C9D" w:rsidP="00DE2FDE">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J5_holds_to" w:history="1">
        <w:r w:rsidRPr="005A3D78">
          <w:rPr>
            <w:rStyle w:val="Hyperlink"/>
            <w:rFonts w:ascii="Times New Roman" w:hAnsi="Times New Roman" w:cs="Times New Roman"/>
            <w:sz w:val="20"/>
            <w:szCs w:val="20"/>
            <w:lang w:val="en-US"/>
          </w:rPr>
          <w:t>J5</w:t>
        </w:r>
        <w:r w:rsidR="00396B84" w:rsidRPr="005A3D78">
          <w:rPr>
            <w:rStyle w:val="Hyperlink"/>
            <w:rFonts w:ascii="Times New Roman" w:hAnsi="Times New Roman" w:cs="Times New Roman"/>
            <w:sz w:val="20"/>
            <w:szCs w:val="20"/>
            <w:lang w:val="en-US"/>
          </w:rPr>
          <w:t xml:space="preserve"> </w:t>
        </w:r>
      </w:hyperlink>
      <w:r w:rsidR="00396B84" w:rsidRPr="005A3D78">
        <w:rPr>
          <w:rFonts w:ascii="Times New Roman" w:hAnsi="Times New Roman" w:cs="Times New Roman"/>
          <w:sz w:val="20"/>
          <w:szCs w:val="20"/>
          <w:lang w:val="en-US"/>
        </w:rPr>
        <w:t>holds to be</w:t>
      </w:r>
      <w:r w:rsidR="00BE557E" w:rsidRPr="005A3D78">
        <w:rPr>
          <w:rFonts w:ascii="Times New Roman" w:hAnsi="Times New Roman" w:cs="Times New Roman"/>
          <w:sz w:val="20"/>
          <w:szCs w:val="20"/>
          <w:lang w:val="en-US"/>
        </w:rPr>
        <w:t xml:space="preserve">: </w:t>
      </w:r>
      <w:hyperlink w:anchor="_I6_Belief_Value" w:history="1">
        <w:r w:rsidR="00BE557E" w:rsidRPr="005A3D78">
          <w:rPr>
            <w:rStyle w:val="Hyperlink"/>
            <w:rFonts w:ascii="Times New Roman" w:hAnsi="Times New Roman" w:cs="Times New Roman"/>
            <w:sz w:val="20"/>
            <w:szCs w:val="20"/>
            <w:lang w:val="en-US"/>
          </w:rPr>
          <w:t xml:space="preserve">I6 </w:t>
        </w:r>
      </w:hyperlink>
      <w:r w:rsidR="00BE557E" w:rsidRPr="005A3D78">
        <w:rPr>
          <w:rFonts w:ascii="Times New Roman" w:hAnsi="Times New Roman" w:cs="Times New Roman"/>
          <w:sz w:val="20"/>
          <w:szCs w:val="20"/>
          <w:lang w:val="en-US"/>
        </w:rPr>
        <w:t>Belief Value</w:t>
      </w:r>
    </w:p>
    <w:p w:rsidR="001D6272"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belief that Dragendorff type 29 bowls are from the 1st Century AD</w:t>
      </w:r>
    </w:p>
    <w:p w:rsidR="00FE4A35" w:rsidRPr="00FE4A35" w:rsidRDefault="004948BD" w:rsidP="00FE4A3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Dragendorff’s belief that type 29 bowls are from the 1st Century AD</w:t>
      </w:r>
    </w:p>
    <w:p w:rsidR="00FE4A35" w:rsidRPr="007349CC" w:rsidRDefault="00FE4A35" w:rsidP="00FE4A35">
      <w:pPr>
        <w:widowControl w:val="0"/>
        <w:autoSpaceDE w:val="0"/>
        <w:autoSpaceDN w:val="0"/>
        <w:spacing w:before="240" w:after="0"/>
        <w:rPr>
          <w:rFonts w:ascii="Times New Roman" w:hAnsi="Times New Roman" w:cs="Times New Roman"/>
          <w:sz w:val="20"/>
          <w:szCs w:val="20"/>
          <w:lang w:val="el-GR"/>
        </w:rPr>
      </w:pPr>
      <w:r w:rsidRPr="007349CC">
        <w:rPr>
          <w:rFonts w:ascii="Times New Roman" w:hAnsi="Times New Roman" w:cs="Times New Roman"/>
          <w:sz w:val="20"/>
          <w:szCs w:val="20"/>
          <w:lang w:val="el-GR"/>
        </w:rPr>
        <w:t xml:space="preserve">In First Order Logic: </w:t>
      </w:r>
    </w:p>
    <w:p w:rsidR="00FE4A35" w:rsidRPr="00C41211" w:rsidRDefault="00FE4A35" w:rsidP="00FE4A35">
      <w:pPr>
        <w:widowControl w:val="0"/>
        <w:autoSpaceDE w:val="0"/>
        <w:autoSpaceDN w:val="0"/>
        <w:spacing w:after="0"/>
        <w:rPr>
          <w:rFonts w:ascii="Times New Roman" w:hAnsi="Times New Roman" w:cs="Times New Roman"/>
          <w:sz w:val="20"/>
          <w:szCs w:val="20"/>
          <w:lang w:val="en-US"/>
        </w:rPr>
      </w:pPr>
      <w:r w:rsidRPr="007349CC">
        <w:rPr>
          <w:rFonts w:ascii="Times New Roman" w:hAnsi="Times New Roman" w:cs="Times New Roman"/>
          <w:sz w:val="20"/>
          <w:szCs w:val="20"/>
          <w:lang w:val="el-GR"/>
        </w:rPr>
        <w:tab/>
      </w:r>
      <w:r w:rsidRPr="007349CC">
        <w:rPr>
          <w:rFonts w:ascii="Times New Roman" w:hAnsi="Times New Roman" w:cs="Times New Roman"/>
          <w:sz w:val="20"/>
          <w:szCs w:val="20"/>
          <w:lang w:val="el-GR"/>
        </w:rPr>
        <w:tab/>
      </w:r>
      <w:r>
        <w:rPr>
          <w:rFonts w:ascii="Times New Roman" w:hAnsi="Times New Roman" w:cs="Times New Roman"/>
          <w:sz w:val="20"/>
          <w:szCs w:val="20"/>
          <w:lang w:val="en-US"/>
        </w:rPr>
        <w:t>I2</w:t>
      </w:r>
      <w:r w:rsidRPr="007349CC">
        <w:rPr>
          <w:rFonts w:ascii="Times New Roman" w:hAnsi="Times New Roman" w:cs="Times New Roman"/>
          <w:sz w:val="20"/>
          <w:szCs w:val="20"/>
          <w:lang w:val="el-GR"/>
        </w:rPr>
        <w:t xml:space="preserve">(x) </w:t>
      </w:r>
      <w:r w:rsidRPr="007349CC">
        <w:rPr>
          <w:rFonts w:ascii="Cambria Math" w:hAnsi="Cambria Math" w:cs="Cambria Math"/>
          <w:sz w:val="20"/>
          <w:szCs w:val="20"/>
          <w:lang w:val="el-GR"/>
        </w:rPr>
        <w:t>⊃</w:t>
      </w:r>
      <w:r w:rsidRPr="007349CC">
        <w:rPr>
          <w:rFonts w:ascii="Times New Roman" w:hAnsi="Times New Roman" w:cs="Times New Roman"/>
          <w:sz w:val="20"/>
          <w:szCs w:val="20"/>
          <w:lang w:val="el-GR"/>
        </w:rPr>
        <w:t xml:space="preserve"> E</w:t>
      </w:r>
      <w:r>
        <w:rPr>
          <w:rFonts w:ascii="Times New Roman" w:hAnsi="Times New Roman" w:cs="Times New Roman"/>
          <w:sz w:val="20"/>
          <w:szCs w:val="20"/>
          <w:lang w:val="en-US"/>
        </w:rPr>
        <w:t>2</w:t>
      </w:r>
      <w:r w:rsidRPr="007349CC">
        <w:rPr>
          <w:rFonts w:ascii="Times New Roman" w:hAnsi="Times New Roman" w:cs="Times New Roman"/>
          <w:sz w:val="20"/>
          <w:szCs w:val="20"/>
          <w:lang w:val="el-GR"/>
        </w:rPr>
        <w:t>(x)</w:t>
      </w:r>
    </w:p>
    <w:p w:rsidR="008578A5" w:rsidRPr="005A3D78" w:rsidRDefault="005A11C0" w:rsidP="008578A5">
      <w:pPr>
        <w:pStyle w:val="Heading9"/>
        <w:spacing w:before="240" w:after="60"/>
        <w:rPr>
          <w:rFonts w:ascii="Times New Roman" w:hAnsi="Times New Roman"/>
          <w:b/>
          <w:bCs/>
          <w:i w:val="0"/>
          <w:iCs w:val="0"/>
          <w:lang w:val="en-US"/>
        </w:rPr>
      </w:pPr>
      <w:bookmarkStart w:id="28" w:name="_S3_Sample_Taking"/>
      <w:bookmarkStart w:id="29" w:name="_S3_Measurement_by"/>
      <w:bookmarkStart w:id="30" w:name="_I3_Inference_Logic"/>
      <w:bookmarkStart w:id="31" w:name="_Toc341792898"/>
      <w:bookmarkStart w:id="32" w:name="_Toc400004815"/>
      <w:bookmarkEnd w:id="28"/>
      <w:bookmarkEnd w:id="29"/>
      <w:bookmarkEnd w:id="30"/>
      <w:r w:rsidRPr="005A3D78">
        <w:rPr>
          <w:rFonts w:ascii="Times New Roman" w:hAnsi="Times New Roman"/>
          <w:b/>
          <w:bCs/>
          <w:i w:val="0"/>
          <w:iCs w:val="0"/>
          <w:lang w:val="en-US"/>
        </w:rPr>
        <w:t>I</w:t>
      </w:r>
      <w:r w:rsidR="008578A5" w:rsidRPr="005A3D78">
        <w:rPr>
          <w:rFonts w:ascii="Times New Roman" w:hAnsi="Times New Roman"/>
          <w:b/>
          <w:bCs/>
          <w:i w:val="0"/>
          <w:iCs w:val="0"/>
          <w:lang w:val="en-US"/>
        </w:rPr>
        <w:t xml:space="preserve">3 </w:t>
      </w:r>
      <w:bookmarkEnd w:id="31"/>
      <w:r w:rsidRPr="005A3D78">
        <w:rPr>
          <w:rFonts w:ascii="Times New Roman" w:hAnsi="Times New Roman"/>
          <w:b/>
          <w:bCs/>
          <w:i w:val="0"/>
          <w:iCs w:val="0"/>
          <w:lang w:val="en-US"/>
        </w:rPr>
        <w:t>Inference Logic</w:t>
      </w:r>
      <w:bookmarkEnd w:id="32"/>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89_Propositional_Object" w:history="1">
        <w:r w:rsidR="00BD6150" w:rsidRPr="005A3D78">
          <w:rPr>
            <w:rStyle w:val="Hyperlink"/>
            <w:rFonts w:ascii="Times New Roman" w:hAnsi="Times New Roman" w:cs="Times New Roman"/>
            <w:sz w:val="20"/>
            <w:szCs w:val="20"/>
            <w:lang w:val="en-US"/>
          </w:rPr>
          <w:t xml:space="preserve">E89 </w:t>
        </w:r>
      </w:hyperlink>
      <w:r w:rsidR="0084639C" w:rsidRPr="005A3D78">
        <w:rPr>
          <w:rFonts w:ascii="Times New Roman" w:hAnsi="Times New Roman" w:cs="Times New Roman"/>
          <w:sz w:val="20"/>
          <w:szCs w:val="20"/>
        </w:rPr>
        <w:t xml:space="preserve">Propositional </w:t>
      </w:r>
      <w:r w:rsidR="00BD6150" w:rsidRPr="005A3D78">
        <w:rPr>
          <w:rFonts w:ascii="Times New Roman" w:hAnsi="Times New Roman" w:cs="Times New Roman"/>
          <w:sz w:val="20"/>
          <w:szCs w:val="20"/>
        </w:rPr>
        <w:t>O</w:t>
      </w:r>
      <w:r w:rsidR="0084639C" w:rsidRPr="005A3D78">
        <w:rPr>
          <w:rFonts w:ascii="Times New Roman" w:hAnsi="Times New Roman" w:cs="Times New Roman"/>
          <w:sz w:val="20"/>
          <w:szCs w:val="20"/>
        </w:rPr>
        <w:t>bject</w:t>
      </w:r>
    </w:p>
    <w:p w:rsidR="00396B84" w:rsidRPr="005A3D78" w:rsidRDefault="00396B84" w:rsidP="00396B84">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8578A5" w:rsidRPr="005A3D78" w:rsidRDefault="008578A5" w:rsidP="008578A5">
      <w:pPr>
        <w:widowControl w:val="0"/>
        <w:autoSpaceDE w:val="0"/>
        <w:autoSpaceDN w:val="0"/>
        <w:ind w:left="1440" w:hanging="1440"/>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w:t>
      </w:r>
      <w:r w:rsidR="005A11C0" w:rsidRPr="005A3D78">
        <w:rPr>
          <w:rFonts w:ascii="Times New Roman" w:hAnsi="Times New Roman" w:cs="Times New Roman"/>
          <w:sz w:val="20"/>
          <w:szCs w:val="20"/>
          <w:lang w:val="en-US"/>
        </w:rPr>
        <w:t xml:space="preserve">the rules used as inputs to </w:t>
      </w:r>
      <w:r w:rsidR="001320D9" w:rsidRPr="005A3D78">
        <w:rPr>
          <w:rFonts w:ascii="Times New Roman" w:hAnsi="Times New Roman" w:cs="Times New Roman"/>
          <w:sz w:val="20"/>
          <w:szCs w:val="20"/>
          <w:lang w:val="en-US"/>
        </w:rPr>
        <w:t>I</w:t>
      </w:r>
      <w:r w:rsidR="005A11C0" w:rsidRPr="005A3D78">
        <w:rPr>
          <w:rFonts w:ascii="Times New Roman" w:hAnsi="Times New Roman" w:cs="Times New Roman"/>
          <w:sz w:val="20"/>
          <w:szCs w:val="20"/>
          <w:lang w:val="en-US"/>
        </w:rPr>
        <w:t>5 Inference Making</w:t>
      </w:r>
      <w:r w:rsidR="001320D9" w:rsidRPr="005A3D78">
        <w:rPr>
          <w:rFonts w:ascii="Times New Roman" w:hAnsi="Times New Roman" w:cs="Times New Roman"/>
          <w:sz w:val="20"/>
          <w:szCs w:val="20"/>
          <w:lang w:val="en-US"/>
        </w:rPr>
        <w:t>.</w:t>
      </w:r>
    </w:p>
    <w:p w:rsidR="00AD2897" w:rsidRPr="005A3D78" w:rsidRDefault="00AD2897" w:rsidP="008578A5">
      <w:pPr>
        <w:widowControl w:val="0"/>
        <w:autoSpaceDE w:val="0"/>
        <w:autoSpaceDN w:val="0"/>
        <w:ind w:left="1440" w:hanging="1440"/>
        <w:rPr>
          <w:rFonts w:ascii="Times New Roman" w:hAnsi="Times New Roman" w:cs="Times New Roman"/>
          <w:sz w:val="20"/>
          <w:szCs w:val="20"/>
        </w:rPr>
      </w:pPr>
      <w:r w:rsidRPr="005A3D78">
        <w:rPr>
          <w:rFonts w:ascii="Times New Roman" w:hAnsi="Times New Roman" w:cs="Times New Roman"/>
          <w:sz w:val="20"/>
          <w:szCs w:val="20"/>
          <w:lang w:val="en-US"/>
        </w:rPr>
        <w:lastRenderedPageBreak/>
        <w:tab/>
      </w:r>
      <w:r w:rsidRPr="005A3D78">
        <w:rPr>
          <w:rFonts w:ascii="Times New Roman" w:hAnsi="Times New Roman" w:cs="Times New Roman"/>
          <w:sz w:val="20"/>
          <w:szCs w:val="20"/>
        </w:rPr>
        <w:t xml:space="preserve">In this context the term “logic” is used in the </w:t>
      </w:r>
      <w:r w:rsidRPr="005A3D78">
        <w:rPr>
          <w:rFonts w:ascii="Times New Roman" w:hAnsi="Times New Roman" w:cs="Times New Roman"/>
          <w:i/>
          <w:sz w:val="20"/>
          <w:szCs w:val="20"/>
        </w:rPr>
        <w:t>most general sense</w:t>
      </w:r>
      <w:r w:rsidRPr="005A3D78">
        <w:rPr>
          <w:rFonts w:ascii="Times New Roman" w:hAnsi="Times New Roman" w:cs="Times New Roman"/>
          <w:sz w:val="20"/>
          <w:szCs w:val="20"/>
        </w:rPr>
        <w:t xml:space="preserve"> of the Greek term, and not in the mathematical sense only. Examples are the direct application of formal logic, mathematical theories and calculus, formal or informal default reasoning based on default values associated with categories, probabilistic reasoning based mathematical models and assumed or observed frequencies for certain categories, application of theoretical social models and comparisons with “cultural parallels”, etc. An instance of Inference Logic could also be a reference to the exact software release of a Bayesian reasoner, a rule such as “later layers are on top of earlier layers”, or even a term like “social intuition”, if this is scholarly acceptable</w:t>
      </w:r>
      <w:r w:rsidR="00DE2FDE" w:rsidRPr="005A3D78">
        <w:rPr>
          <w:rFonts w:ascii="Times New Roman" w:hAnsi="Times New Roman" w:cs="Times New Roman"/>
          <w:sz w:val="20"/>
          <w:szCs w:val="20"/>
        </w:rPr>
        <w:t>.</w:t>
      </w:r>
      <w:r w:rsidRPr="005A3D78">
        <w:rPr>
          <w:rFonts w:ascii="Times New Roman" w:hAnsi="Times New Roman" w:cs="Times New Roman"/>
          <w:sz w:val="20"/>
          <w:szCs w:val="20"/>
        </w:rPr>
        <w:t xml:space="preserve"> (after Doerr, Kritsotaki and Boutsika 201</w:t>
      </w:r>
      <w:r w:rsidR="00594FF5" w:rsidRPr="005A3D78">
        <w:rPr>
          <w:rFonts w:ascii="Times New Roman" w:hAnsi="Times New Roman" w:cs="Times New Roman"/>
          <w:sz w:val="20"/>
          <w:szCs w:val="20"/>
        </w:rPr>
        <w:t>1</w:t>
      </w:r>
      <w:r w:rsidRPr="005A3D78">
        <w:rPr>
          <w:rFonts w:ascii="Times New Roman" w:hAnsi="Times New Roman" w:cs="Times New Roman"/>
          <w:sz w:val="20"/>
          <w:szCs w:val="20"/>
        </w:rPr>
        <w:t>)</w:t>
      </w:r>
      <w:r w:rsidR="00DE2FDE" w:rsidRPr="005A3D78">
        <w:rPr>
          <w:rFonts w:ascii="Times New Roman" w:hAnsi="Times New Roman" w:cs="Times New Roman"/>
          <w:sz w:val="20"/>
          <w:szCs w:val="20"/>
        </w:rPr>
        <w:t xml:space="preserve">. Indeed anything that is scientifically or academically acceptable as a method for drawing conclusions may be </w:t>
      </w:r>
      <w:r w:rsidR="001D6272" w:rsidRPr="005A3D78">
        <w:rPr>
          <w:rFonts w:ascii="Times New Roman" w:hAnsi="Times New Roman" w:cs="Times New Roman"/>
          <w:sz w:val="20"/>
          <w:szCs w:val="20"/>
        </w:rPr>
        <w:t>included</w:t>
      </w:r>
      <w:r w:rsidR="00DE2FDE" w:rsidRPr="005A3D78">
        <w:rPr>
          <w:rFonts w:ascii="Times New Roman" w:hAnsi="Times New Roman" w:cs="Times New Roman"/>
          <w:sz w:val="20"/>
          <w:szCs w:val="20"/>
        </w:rPr>
        <w:t xml:space="preserve"> for instance human pattern recognition.</w:t>
      </w:r>
    </w:p>
    <w:p w:rsidR="00DE2FDE" w:rsidRPr="005A3D78" w:rsidRDefault="00DE2FDE" w:rsidP="008578A5">
      <w:pPr>
        <w:widowControl w:val="0"/>
        <w:autoSpaceDE w:val="0"/>
        <w:autoSpaceDN w:val="0"/>
        <w:ind w:left="1440" w:hanging="1440"/>
        <w:rPr>
          <w:rFonts w:ascii="Times New Roman" w:hAnsi="Times New Roman" w:cs="Times New Roman"/>
          <w:sz w:val="20"/>
          <w:szCs w:val="20"/>
        </w:rPr>
      </w:pPr>
      <w:r w:rsidRPr="005A3D78">
        <w:rPr>
          <w:rFonts w:ascii="Times New Roman" w:hAnsi="Times New Roman" w:cs="Times New Roman"/>
          <w:sz w:val="20"/>
          <w:szCs w:val="20"/>
        </w:rPr>
        <w:tab/>
        <w:t>A particular instance of I3 Inference Logic would be the algorithm implemented in a particular revision of a software package.</w:t>
      </w:r>
    </w:p>
    <w:p w:rsidR="008578A5" w:rsidRPr="005A3D78" w:rsidRDefault="00DE2FDE" w:rsidP="00DE2FDE">
      <w:pPr>
        <w:widowControl w:val="0"/>
        <w:autoSpaceDE w:val="0"/>
        <w:autoSpaceDN w:val="0"/>
        <w:ind w:left="1440" w:hanging="1440"/>
        <w:rPr>
          <w:rFonts w:ascii="Times New Roman" w:hAnsi="Times New Roman" w:cs="Times New Roman"/>
          <w:sz w:val="20"/>
          <w:szCs w:val="20"/>
        </w:rPr>
      </w:pPr>
      <w:r w:rsidRPr="005A3D78">
        <w:rPr>
          <w:rFonts w:ascii="Times New Roman" w:hAnsi="Times New Roman" w:cs="Times New Roman"/>
          <w:sz w:val="20"/>
          <w:szCs w:val="20"/>
        </w:rPr>
        <w:tab/>
      </w:r>
      <w:r w:rsidR="00CF289F" w:rsidRPr="005A3D78">
        <w:rPr>
          <w:rFonts w:ascii="Times New Roman" w:hAnsi="Times New Roman" w:cs="Times New Roman"/>
          <w:sz w:val="20"/>
          <w:szCs w:val="20"/>
        </w:rPr>
        <w:t>I</w:t>
      </w:r>
      <w:r w:rsidRPr="005A3D78">
        <w:rPr>
          <w:rFonts w:ascii="Times New Roman" w:hAnsi="Times New Roman" w:cs="Times New Roman"/>
          <w:sz w:val="20"/>
          <w:szCs w:val="20"/>
        </w:rPr>
        <w:t xml:space="preserve">nstances of I3 Inference Logic </w:t>
      </w:r>
      <w:r w:rsidR="00CF289F" w:rsidRPr="005A3D78">
        <w:rPr>
          <w:rFonts w:ascii="Times New Roman" w:hAnsi="Times New Roman" w:cs="Times New Roman"/>
          <w:sz w:val="20"/>
          <w:szCs w:val="20"/>
        </w:rPr>
        <w:t>not only comprise</w:t>
      </w:r>
      <w:r w:rsidRPr="005A3D78">
        <w:rPr>
          <w:rFonts w:ascii="Times New Roman" w:hAnsi="Times New Roman" w:cs="Times New Roman"/>
          <w:sz w:val="20"/>
          <w:szCs w:val="20"/>
        </w:rPr>
        <w:t xml:space="preserve"> the method of reasoning</w:t>
      </w:r>
      <w:r w:rsidR="00CF289F" w:rsidRPr="005A3D78">
        <w:rPr>
          <w:rFonts w:ascii="Times New Roman" w:hAnsi="Times New Roman" w:cs="Times New Roman"/>
          <w:sz w:val="20"/>
          <w:szCs w:val="20"/>
        </w:rPr>
        <w:t>, but also the</w:t>
      </w:r>
      <w:r w:rsidRPr="005A3D78">
        <w:rPr>
          <w:rFonts w:ascii="Times New Roman" w:hAnsi="Times New Roman" w:cs="Times New Roman"/>
          <w:sz w:val="20"/>
          <w:szCs w:val="20"/>
        </w:rPr>
        <w:t xml:space="preserve"> set </w:t>
      </w:r>
      <w:r w:rsidR="00203AE3" w:rsidRPr="005A3D78">
        <w:rPr>
          <w:rFonts w:ascii="Times New Roman" w:hAnsi="Times New Roman" w:cs="Times New Roman"/>
          <w:sz w:val="20"/>
          <w:szCs w:val="20"/>
        </w:rPr>
        <w:t xml:space="preserve">of </w:t>
      </w:r>
      <w:r w:rsidRPr="005A3D78">
        <w:rPr>
          <w:rFonts w:ascii="Times New Roman" w:hAnsi="Times New Roman" w:cs="Times New Roman"/>
          <w:sz w:val="20"/>
          <w:szCs w:val="20"/>
        </w:rPr>
        <w:t xml:space="preserve">categorical laws or axioms </w:t>
      </w:r>
      <w:r w:rsidR="00CF289F" w:rsidRPr="005A3D78">
        <w:rPr>
          <w:rFonts w:ascii="Times New Roman" w:hAnsi="Times New Roman" w:cs="Times New Roman"/>
          <w:sz w:val="20"/>
          <w:szCs w:val="20"/>
        </w:rPr>
        <w:t>used in the argumentation. Often both are</w:t>
      </w:r>
      <w:r w:rsidR="00FE181A" w:rsidRPr="005A3D78">
        <w:rPr>
          <w:rFonts w:ascii="Times New Roman" w:hAnsi="Times New Roman" w:cs="Times New Roman"/>
          <w:sz w:val="20"/>
          <w:szCs w:val="20"/>
        </w:rPr>
        <w:t xml:space="preserve"> </w:t>
      </w:r>
      <w:r w:rsidRPr="005A3D78">
        <w:rPr>
          <w:rFonts w:ascii="Times New Roman" w:hAnsi="Times New Roman" w:cs="Times New Roman"/>
          <w:sz w:val="20"/>
          <w:szCs w:val="20"/>
        </w:rPr>
        <w:t>inextricably interwoven, for instance in a software implementation.</w:t>
      </w:r>
    </w:p>
    <w:p w:rsidR="00D279BD"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Use of a typology</w:t>
      </w:r>
    </w:p>
    <w:p w:rsidR="00FE4A35" w:rsidRPr="00FE4A35" w:rsidRDefault="004948BD" w:rsidP="00FE4A3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Use of parallels</w:t>
      </w:r>
    </w:p>
    <w:p w:rsidR="00FE4A35" w:rsidRPr="007349CC" w:rsidRDefault="00FE4A35" w:rsidP="00FE4A35">
      <w:pPr>
        <w:widowControl w:val="0"/>
        <w:autoSpaceDE w:val="0"/>
        <w:autoSpaceDN w:val="0"/>
        <w:spacing w:before="240" w:after="0"/>
        <w:rPr>
          <w:rFonts w:ascii="Times New Roman" w:hAnsi="Times New Roman" w:cs="Times New Roman"/>
          <w:sz w:val="20"/>
          <w:szCs w:val="20"/>
          <w:lang w:val="el-GR"/>
        </w:rPr>
      </w:pPr>
      <w:r w:rsidRPr="007349CC">
        <w:rPr>
          <w:rFonts w:ascii="Times New Roman" w:hAnsi="Times New Roman" w:cs="Times New Roman"/>
          <w:sz w:val="20"/>
          <w:szCs w:val="20"/>
          <w:lang w:val="el-GR"/>
        </w:rPr>
        <w:t xml:space="preserve">In First Order Logic: </w:t>
      </w:r>
    </w:p>
    <w:p w:rsidR="00FE4A35" w:rsidRPr="00163880" w:rsidRDefault="00FE4A35" w:rsidP="00FE4A35">
      <w:pPr>
        <w:widowControl w:val="0"/>
        <w:autoSpaceDE w:val="0"/>
        <w:autoSpaceDN w:val="0"/>
        <w:spacing w:after="0"/>
        <w:rPr>
          <w:rFonts w:ascii="Times New Roman" w:hAnsi="Times New Roman" w:cs="Times New Roman"/>
          <w:sz w:val="20"/>
          <w:szCs w:val="20"/>
          <w:lang w:val="en-US"/>
        </w:rPr>
      </w:pPr>
      <w:r w:rsidRPr="007349CC">
        <w:rPr>
          <w:rFonts w:ascii="Times New Roman" w:hAnsi="Times New Roman" w:cs="Times New Roman"/>
          <w:sz w:val="20"/>
          <w:szCs w:val="20"/>
          <w:lang w:val="el-GR"/>
        </w:rPr>
        <w:tab/>
      </w:r>
      <w:r w:rsidRPr="007349CC">
        <w:rPr>
          <w:rFonts w:ascii="Times New Roman" w:hAnsi="Times New Roman" w:cs="Times New Roman"/>
          <w:sz w:val="20"/>
          <w:szCs w:val="20"/>
          <w:lang w:val="el-GR"/>
        </w:rPr>
        <w:tab/>
      </w:r>
      <w:r w:rsidR="000B2695">
        <w:rPr>
          <w:rFonts w:ascii="Times New Roman" w:hAnsi="Times New Roman" w:cs="Times New Roman"/>
          <w:sz w:val="20"/>
          <w:szCs w:val="20"/>
          <w:lang w:val="en-US"/>
        </w:rPr>
        <w:t>I3</w:t>
      </w:r>
      <w:r w:rsidRPr="007349CC">
        <w:rPr>
          <w:rFonts w:ascii="Times New Roman" w:hAnsi="Times New Roman" w:cs="Times New Roman"/>
          <w:sz w:val="20"/>
          <w:szCs w:val="20"/>
          <w:lang w:val="el-GR"/>
        </w:rPr>
        <w:t xml:space="preserve">(x) </w:t>
      </w:r>
      <w:r w:rsidRPr="007349CC">
        <w:rPr>
          <w:rFonts w:ascii="Cambria Math" w:hAnsi="Cambria Math" w:cs="Cambria Math"/>
          <w:sz w:val="20"/>
          <w:szCs w:val="20"/>
          <w:lang w:val="el-GR"/>
        </w:rPr>
        <w:t>⊃</w:t>
      </w:r>
      <w:r w:rsidRPr="007349CC">
        <w:rPr>
          <w:rFonts w:ascii="Times New Roman" w:hAnsi="Times New Roman" w:cs="Times New Roman"/>
          <w:sz w:val="20"/>
          <w:szCs w:val="20"/>
          <w:lang w:val="el-GR"/>
        </w:rPr>
        <w:t xml:space="preserve"> E</w:t>
      </w:r>
      <w:r w:rsidR="000B2695">
        <w:rPr>
          <w:rFonts w:ascii="Times New Roman" w:hAnsi="Times New Roman" w:cs="Times New Roman"/>
          <w:sz w:val="20"/>
          <w:szCs w:val="20"/>
          <w:lang w:val="en-US"/>
        </w:rPr>
        <w:t>89(</w:t>
      </w:r>
      <w:r w:rsidRPr="007349CC">
        <w:rPr>
          <w:rFonts w:ascii="Times New Roman" w:hAnsi="Times New Roman" w:cs="Times New Roman"/>
          <w:sz w:val="20"/>
          <w:szCs w:val="20"/>
          <w:lang w:val="el-GR"/>
        </w:rPr>
        <w:t>x)</w:t>
      </w:r>
    </w:p>
    <w:p w:rsidR="008578A5" w:rsidRPr="005A3D78" w:rsidRDefault="005A11C0" w:rsidP="008E7E92">
      <w:pPr>
        <w:pStyle w:val="Heading9"/>
        <w:spacing w:before="240" w:after="60"/>
        <w:rPr>
          <w:rFonts w:ascii="Times New Roman" w:hAnsi="Times New Roman"/>
          <w:b/>
          <w:bCs/>
          <w:i w:val="0"/>
          <w:iCs w:val="0"/>
          <w:lang w:val="en-US"/>
        </w:rPr>
      </w:pPr>
      <w:bookmarkStart w:id="33" w:name="_S4_Observation"/>
      <w:bookmarkStart w:id="34" w:name="_I4_Proposition_Set"/>
      <w:bookmarkStart w:id="35" w:name="_Toc341792899"/>
      <w:bookmarkStart w:id="36" w:name="_Toc400004816"/>
      <w:bookmarkEnd w:id="33"/>
      <w:bookmarkEnd w:id="34"/>
      <w:r w:rsidRPr="005A3D78">
        <w:rPr>
          <w:rFonts w:ascii="Times New Roman" w:hAnsi="Times New Roman"/>
          <w:b/>
          <w:bCs/>
          <w:i w:val="0"/>
          <w:iCs w:val="0"/>
          <w:lang w:val="en-US"/>
        </w:rPr>
        <w:t>I</w:t>
      </w:r>
      <w:r w:rsidR="008578A5" w:rsidRPr="005A3D78">
        <w:rPr>
          <w:rFonts w:ascii="Times New Roman" w:hAnsi="Times New Roman"/>
          <w:b/>
          <w:bCs/>
          <w:i w:val="0"/>
          <w:iCs w:val="0"/>
          <w:lang w:val="en-US"/>
        </w:rPr>
        <w:t xml:space="preserve">4 </w:t>
      </w:r>
      <w:bookmarkEnd w:id="35"/>
      <w:r w:rsidRPr="005A3D78">
        <w:rPr>
          <w:rFonts w:ascii="Times New Roman" w:hAnsi="Times New Roman"/>
          <w:b/>
          <w:bCs/>
          <w:i w:val="0"/>
          <w:iCs w:val="0"/>
          <w:lang w:val="en-US"/>
        </w:rPr>
        <w:t xml:space="preserve">Proposition </w:t>
      </w:r>
      <w:r w:rsidR="00331C9D" w:rsidRPr="005A3D78">
        <w:rPr>
          <w:rFonts w:ascii="Times New Roman" w:hAnsi="Times New Roman"/>
          <w:b/>
          <w:bCs/>
          <w:i w:val="0"/>
          <w:iCs w:val="0"/>
          <w:lang w:val="en-US"/>
        </w:rPr>
        <w:t>Set</w:t>
      </w:r>
      <w:bookmarkEnd w:id="36"/>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73_Information_Object" w:history="1">
        <w:r w:rsidR="005A11C0" w:rsidRPr="005A3D78">
          <w:rPr>
            <w:rStyle w:val="Hyperlink"/>
            <w:rFonts w:ascii="Times New Roman" w:hAnsi="Times New Roman" w:cs="Times New Roman"/>
            <w:sz w:val="20"/>
            <w:szCs w:val="20"/>
          </w:rPr>
          <w:t xml:space="preserve">E73 </w:t>
        </w:r>
      </w:hyperlink>
      <w:r w:rsidR="005A11C0" w:rsidRPr="005A3D78">
        <w:rPr>
          <w:rFonts w:ascii="Times New Roman" w:hAnsi="Times New Roman" w:cs="Times New Roman"/>
          <w:sz w:val="20"/>
          <w:szCs w:val="20"/>
        </w:rPr>
        <w:t>Information Object</w:t>
      </w:r>
    </w:p>
    <w:p w:rsidR="008578A5" w:rsidRPr="005A3D78" w:rsidRDefault="008578A5" w:rsidP="005A11C0">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8578A5"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r>
      <w:r w:rsidR="00490818" w:rsidRPr="005A3D78">
        <w:rPr>
          <w:rFonts w:ascii="Times New Roman" w:hAnsi="Times New Roman" w:cs="Times New Roman"/>
          <w:sz w:val="20"/>
          <w:szCs w:val="20"/>
        </w:rPr>
        <w:t xml:space="preserve">This class comprises the sets of formal, </w:t>
      </w:r>
      <w:commentRangeStart w:id="37"/>
      <w:r w:rsidR="00490818" w:rsidRPr="005A3D78">
        <w:rPr>
          <w:rFonts w:ascii="Times New Roman" w:hAnsi="Times New Roman" w:cs="Times New Roman"/>
          <w:sz w:val="20"/>
          <w:szCs w:val="20"/>
        </w:rPr>
        <w:t xml:space="preserve">binary </w:t>
      </w:r>
      <w:commentRangeEnd w:id="37"/>
      <w:r w:rsidR="005B608C">
        <w:rPr>
          <w:rStyle w:val="CommentReference"/>
          <w:rFonts w:ascii="Arial" w:eastAsia="Times New Roman" w:hAnsi="Arial" w:cs="Times New Roman"/>
          <w:szCs w:val="20"/>
          <w:lang w:val="el-GR" w:eastAsia="el-GR"/>
        </w:rPr>
        <w:commentReference w:id="37"/>
      </w:r>
      <w:r w:rsidR="00490818" w:rsidRPr="005A3D78">
        <w:rPr>
          <w:rFonts w:ascii="Times New Roman" w:hAnsi="Times New Roman" w:cs="Times New Roman"/>
          <w:sz w:val="20"/>
          <w:szCs w:val="20"/>
        </w:rPr>
        <w:t>propositions that an I2 Belief is held about. It could be implemented as a named graph, a spreadsheet or any other structured data-set. Regardless of the specific syntax employed, the effective propositions it contains should be made up of unambiguous identifiers, concepts of a formal ontology and constructs of logic.</w:t>
      </w:r>
    </w:p>
    <w:p w:rsidR="008578A5" w:rsidRPr="005A3D78" w:rsidRDefault="008578A5"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p>
    <w:p w:rsidR="00D279BD" w:rsidRPr="005A3D78" w:rsidRDefault="00FD3B19"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FD3B19" w:rsidRPr="005A3D78" w:rsidRDefault="00FD3B19"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Dragendorff Samian typology</w:t>
      </w:r>
    </w:p>
    <w:p w:rsidR="000B2695" w:rsidRPr="000B2695" w:rsidRDefault="00FB7A9F" w:rsidP="000B269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Type 29 bowls are from the 1st Century AD</w:t>
      </w:r>
      <w:r w:rsidR="004948BD" w:rsidRPr="005A3D78">
        <w:rPr>
          <w:rFonts w:ascii="Times New Roman" w:hAnsi="Times New Roman" w:cs="Times New Roman"/>
          <w:lang w:val="en-US"/>
        </w:rPr>
        <w:t xml:space="preserve"> (need to formulate as a set of CRM statements)</w:t>
      </w:r>
    </w:p>
    <w:p w:rsidR="000B2695" w:rsidRPr="007349CC" w:rsidRDefault="000B2695" w:rsidP="000B2695">
      <w:pPr>
        <w:widowControl w:val="0"/>
        <w:autoSpaceDE w:val="0"/>
        <w:autoSpaceDN w:val="0"/>
        <w:spacing w:before="240" w:after="0"/>
        <w:rPr>
          <w:rFonts w:ascii="Times New Roman" w:hAnsi="Times New Roman" w:cs="Times New Roman"/>
          <w:sz w:val="20"/>
          <w:szCs w:val="20"/>
          <w:lang w:val="el-GR"/>
        </w:rPr>
      </w:pPr>
      <w:r w:rsidRPr="007349CC">
        <w:rPr>
          <w:rFonts w:ascii="Times New Roman" w:hAnsi="Times New Roman" w:cs="Times New Roman"/>
          <w:sz w:val="20"/>
          <w:szCs w:val="20"/>
          <w:lang w:val="el-GR"/>
        </w:rPr>
        <w:t xml:space="preserve">In First Order Logic: </w:t>
      </w:r>
    </w:p>
    <w:p w:rsidR="000B2695" w:rsidRPr="00C41211" w:rsidRDefault="000B2695" w:rsidP="000B2695">
      <w:pPr>
        <w:widowControl w:val="0"/>
        <w:autoSpaceDE w:val="0"/>
        <w:autoSpaceDN w:val="0"/>
        <w:spacing w:after="0"/>
        <w:rPr>
          <w:rFonts w:ascii="Times New Roman" w:hAnsi="Times New Roman" w:cs="Times New Roman"/>
          <w:sz w:val="20"/>
          <w:szCs w:val="20"/>
          <w:lang w:val="en-US"/>
        </w:rPr>
      </w:pPr>
      <w:r w:rsidRPr="007349CC">
        <w:rPr>
          <w:rFonts w:ascii="Times New Roman" w:hAnsi="Times New Roman" w:cs="Times New Roman"/>
          <w:sz w:val="20"/>
          <w:szCs w:val="20"/>
          <w:lang w:val="el-GR"/>
        </w:rPr>
        <w:tab/>
      </w:r>
      <w:r w:rsidRPr="007349CC">
        <w:rPr>
          <w:rFonts w:ascii="Times New Roman" w:hAnsi="Times New Roman" w:cs="Times New Roman"/>
          <w:sz w:val="20"/>
          <w:szCs w:val="20"/>
          <w:lang w:val="el-GR"/>
        </w:rPr>
        <w:tab/>
      </w:r>
      <w:r>
        <w:rPr>
          <w:rFonts w:ascii="Times New Roman" w:hAnsi="Times New Roman" w:cs="Times New Roman"/>
          <w:sz w:val="20"/>
          <w:szCs w:val="20"/>
          <w:lang w:val="en-US"/>
        </w:rPr>
        <w:t>I4</w:t>
      </w:r>
      <w:r w:rsidRPr="007349CC">
        <w:rPr>
          <w:rFonts w:ascii="Times New Roman" w:hAnsi="Times New Roman" w:cs="Times New Roman"/>
          <w:sz w:val="20"/>
          <w:szCs w:val="20"/>
          <w:lang w:val="el-GR"/>
        </w:rPr>
        <w:t xml:space="preserve">(x) </w:t>
      </w:r>
      <w:r w:rsidRPr="007349CC">
        <w:rPr>
          <w:rFonts w:ascii="Cambria Math" w:hAnsi="Cambria Math" w:cs="Cambria Math"/>
          <w:sz w:val="20"/>
          <w:szCs w:val="20"/>
          <w:lang w:val="el-GR"/>
        </w:rPr>
        <w:t>⊃</w:t>
      </w:r>
      <w:r w:rsidRPr="007349CC">
        <w:rPr>
          <w:rFonts w:ascii="Times New Roman" w:hAnsi="Times New Roman" w:cs="Times New Roman"/>
          <w:sz w:val="20"/>
          <w:szCs w:val="20"/>
          <w:lang w:val="el-GR"/>
        </w:rPr>
        <w:t xml:space="preserve"> E</w:t>
      </w:r>
      <w:r>
        <w:rPr>
          <w:rFonts w:ascii="Times New Roman" w:hAnsi="Times New Roman" w:cs="Times New Roman"/>
          <w:sz w:val="20"/>
          <w:szCs w:val="20"/>
          <w:lang w:val="en-US"/>
        </w:rPr>
        <w:t>7</w:t>
      </w:r>
      <w:r w:rsidRPr="000B2695">
        <w:rPr>
          <w:rFonts w:ascii="Times New Roman" w:hAnsi="Times New Roman" w:cs="Times New Roman"/>
          <w:sz w:val="20"/>
          <w:szCs w:val="20"/>
          <w:lang w:val="en-US"/>
        </w:rPr>
        <w:t>3</w:t>
      </w:r>
      <w:r w:rsidRPr="007349CC">
        <w:rPr>
          <w:rFonts w:ascii="Times New Roman" w:hAnsi="Times New Roman" w:cs="Times New Roman"/>
          <w:sz w:val="20"/>
          <w:szCs w:val="20"/>
          <w:lang w:val="el-GR"/>
        </w:rPr>
        <w:t>(x)</w:t>
      </w:r>
    </w:p>
    <w:p w:rsidR="008578A5" w:rsidRPr="005A3D78" w:rsidRDefault="005A11C0" w:rsidP="008578A5">
      <w:pPr>
        <w:pStyle w:val="Heading9"/>
        <w:spacing w:before="240" w:after="60"/>
        <w:rPr>
          <w:rFonts w:ascii="Times New Roman" w:hAnsi="Times New Roman"/>
          <w:b/>
          <w:bCs/>
          <w:i w:val="0"/>
          <w:iCs w:val="0"/>
          <w:lang w:val="en-US"/>
        </w:rPr>
      </w:pPr>
      <w:bookmarkStart w:id="38" w:name="_S5_Inference_Making"/>
      <w:bookmarkStart w:id="39" w:name="_I5_Inference_Making"/>
      <w:bookmarkStart w:id="40" w:name="_Toc341792900"/>
      <w:bookmarkStart w:id="41" w:name="_Toc400004817"/>
      <w:bookmarkEnd w:id="38"/>
      <w:bookmarkEnd w:id="39"/>
      <w:r w:rsidRPr="005A3D78">
        <w:rPr>
          <w:rFonts w:ascii="Times New Roman" w:hAnsi="Times New Roman"/>
          <w:b/>
          <w:bCs/>
          <w:i w:val="0"/>
          <w:iCs w:val="0"/>
          <w:lang w:val="en-US"/>
        </w:rPr>
        <w:t>I</w:t>
      </w:r>
      <w:r w:rsidR="008578A5" w:rsidRPr="005A3D78">
        <w:rPr>
          <w:rFonts w:ascii="Times New Roman" w:hAnsi="Times New Roman"/>
          <w:b/>
          <w:bCs/>
          <w:i w:val="0"/>
          <w:iCs w:val="0"/>
          <w:lang w:val="en-US"/>
        </w:rPr>
        <w:t>5 Inference Making</w:t>
      </w:r>
      <w:bookmarkEnd w:id="40"/>
      <w:bookmarkEnd w:id="41"/>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S1_Matter_Removal" w:history="1">
        <w:r w:rsidR="005A11C0" w:rsidRPr="005A3D78">
          <w:rPr>
            <w:rStyle w:val="Hyperlink"/>
            <w:rFonts w:ascii="Times New Roman" w:hAnsi="Times New Roman" w:cs="Times New Roman"/>
            <w:sz w:val="20"/>
            <w:szCs w:val="20"/>
          </w:rPr>
          <w:t xml:space="preserve">I1 </w:t>
        </w:r>
      </w:hyperlink>
      <w:r w:rsidR="005A11C0" w:rsidRPr="005A3D78">
        <w:rPr>
          <w:rFonts w:ascii="Times New Roman" w:hAnsi="Times New Roman" w:cs="Times New Roman"/>
          <w:sz w:val="20"/>
          <w:szCs w:val="20"/>
        </w:rPr>
        <w:t>Argumentation</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hyperlink w:anchor="_S6_Data_Evaluation" w:history="1">
        <w:r w:rsidRPr="005A3D78">
          <w:rPr>
            <w:rStyle w:val="Hyperlink"/>
            <w:rFonts w:ascii="Times New Roman" w:hAnsi="Times New Roman" w:cs="Times New Roman"/>
            <w:sz w:val="20"/>
            <w:szCs w:val="20"/>
          </w:rPr>
          <w:t xml:space="preserve">S6 </w:t>
        </w:r>
      </w:hyperlink>
      <w:r w:rsidRPr="005A3D78">
        <w:rPr>
          <w:rFonts w:ascii="Times New Roman" w:hAnsi="Times New Roman" w:cs="Times New Roman"/>
          <w:sz w:val="20"/>
          <w:szCs w:val="20"/>
          <w:lang w:val="en-US"/>
        </w:rPr>
        <w:t>Data Evaluation</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7_Simulation_Prediction" w:history="1">
        <w:r w:rsidRPr="005A3D78">
          <w:rPr>
            <w:rStyle w:val="Hyperlink"/>
            <w:rFonts w:ascii="Times New Roman" w:hAnsi="Times New Roman" w:cs="Times New Roman"/>
            <w:sz w:val="20"/>
            <w:szCs w:val="20"/>
          </w:rPr>
          <w:t xml:space="preserve">S7 </w:t>
        </w:r>
      </w:hyperlink>
      <w:r w:rsidRPr="005A3D78">
        <w:rPr>
          <w:rFonts w:ascii="Times New Roman" w:hAnsi="Times New Roman" w:cs="Times New Roman"/>
          <w:sz w:val="20"/>
          <w:szCs w:val="20"/>
          <w:lang w:val="en-US"/>
        </w:rPr>
        <w:t>Simulation or Prediction</w:t>
      </w:r>
    </w:p>
    <w:p w:rsidR="008578A5" w:rsidRPr="005A3D78" w:rsidRDefault="008578A5" w:rsidP="008578A5">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8_Categorical_Hypothesis" w:history="1">
        <w:r w:rsidRPr="005A3D78">
          <w:rPr>
            <w:rStyle w:val="Hyperlink"/>
            <w:rFonts w:ascii="Times New Roman" w:hAnsi="Times New Roman" w:cs="Times New Roman"/>
            <w:sz w:val="20"/>
            <w:szCs w:val="20"/>
          </w:rPr>
          <w:t xml:space="preserve">S8 </w:t>
        </w:r>
      </w:hyperlink>
      <w:r w:rsidRPr="005A3D78">
        <w:rPr>
          <w:rFonts w:ascii="Times New Roman" w:hAnsi="Times New Roman" w:cs="Times New Roman"/>
          <w:sz w:val="20"/>
          <w:szCs w:val="20"/>
          <w:lang w:val="en-US"/>
        </w:rPr>
        <w:t>Categorical Hypothesis Building</w:t>
      </w:r>
    </w:p>
    <w:p w:rsidR="008578A5"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Equivalent to </w:t>
      </w:r>
      <w:hyperlink w:anchor="_S5_Inference_Making_1" w:history="1">
        <w:r w:rsidRPr="005A3D78">
          <w:rPr>
            <w:rStyle w:val="Hyperlink"/>
            <w:rFonts w:ascii="Times New Roman" w:hAnsi="Times New Roman" w:cs="Times New Roman"/>
            <w:sz w:val="20"/>
            <w:szCs w:val="20"/>
            <w:lang w:val="en-US"/>
          </w:rPr>
          <w:t xml:space="preserve">S5 </w:t>
        </w:r>
      </w:hyperlink>
      <w:r w:rsidRPr="005A3D78">
        <w:rPr>
          <w:rFonts w:ascii="Times New Roman" w:hAnsi="Times New Roman" w:cs="Times New Roman"/>
          <w:sz w:val="20"/>
          <w:szCs w:val="20"/>
          <w:lang w:val="en-US"/>
        </w:rPr>
        <w:t>Inference Making</w:t>
      </w:r>
    </w:p>
    <w:p w:rsidR="008578A5" w:rsidRPr="005A3D78" w:rsidRDefault="008578A5"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lastRenderedPageBreak/>
        <w:t>Scope note:</w:t>
      </w:r>
      <w:r w:rsidRPr="005A3D78">
        <w:rPr>
          <w:rFonts w:ascii="Times New Roman" w:hAnsi="Times New Roman" w:cs="Times New Roman"/>
          <w:sz w:val="20"/>
          <w:szCs w:val="20"/>
          <w:lang w:val="en-US"/>
        </w:rPr>
        <w:tab/>
        <w:t xml:space="preserve">This class comprises the action of making </w:t>
      </w:r>
      <w:r w:rsidR="005A11C0" w:rsidRPr="005A3D78">
        <w:rPr>
          <w:rFonts w:ascii="Times New Roman" w:hAnsi="Times New Roman" w:cs="Times New Roman"/>
          <w:sz w:val="20"/>
          <w:szCs w:val="20"/>
          <w:lang w:val="en-US"/>
        </w:rPr>
        <w:t xml:space="preserve">honest </w:t>
      </w:r>
      <w:r w:rsidRPr="005A3D78">
        <w:rPr>
          <w:rFonts w:ascii="Times New Roman" w:hAnsi="Times New Roman" w:cs="Times New Roman"/>
          <w:sz w:val="20"/>
          <w:szCs w:val="20"/>
          <w:lang w:val="en-US"/>
        </w:rPr>
        <w:t>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r w:rsidR="005A11C0" w:rsidRPr="005A3D78">
        <w:rPr>
          <w:rFonts w:ascii="Times New Roman" w:hAnsi="Times New Roman" w:cs="Times New Roman"/>
          <w:sz w:val="20"/>
          <w:szCs w:val="20"/>
          <w:lang w:val="en-US"/>
        </w:rPr>
        <w:t xml:space="preserve"> </w:t>
      </w:r>
    </w:p>
    <w:p w:rsidR="005A11C0" w:rsidRPr="005A3D78" w:rsidRDefault="005A11C0" w:rsidP="008578A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It is characterized </w:t>
      </w:r>
      <w:r w:rsidR="00331C9D" w:rsidRPr="005A3D78">
        <w:rPr>
          <w:rFonts w:ascii="Times New Roman" w:hAnsi="Times New Roman" w:cs="Times New Roman"/>
          <w:sz w:val="20"/>
          <w:szCs w:val="20"/>
          <w:lang w:val="en-US"/>
        </w:rPr>
        <w:t>by the use of an existing I2 B</w:t>
      </w:r>
      <w:r w:rsidRPr="005A3D78">
        <w:rPr>
          <w:rFonts w:ascii="Times New Roman" w:hAnsi="Times New Roman" w:cs="Times New Roman"/>
          <w:sz w:val="20"/>
          <w:szCs w:val="20"/>
          <w:lang w:val="en-US"/>
        </w:rPr>
        <w:t xml:space="preserve">elief as the premise that together with a set of I3 Inference </w:t>
      </w:r>
      <w:r w:rsidR="00331C9D" w:rsidRPr="005A3D78">
        <w:rPr>
          <w:rFonts w:ascii="Times New Roman" w:hAnsi="Times New Roman" w:cs="Times New Roman"/>
          <w:sz w:val="20"/>
          <w:szCs w:val="20"/>
          <w:lang w:val="en-US"/>
        </w:rPr>
        <w:t>Logic draws a further I2 Belief as a conclusion.</w:t>
      </w:r>
    </w:p>
    <w:p w:rsidR="00490818" w:rsidRPr="005A3D78" w:rsidRDefault="00490818" w:rsidP="005A3D78">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p>
    <w:p w:rsidR="005A11C0" w:rsidRPr="005A3D78" w:rsidRDefault="006F4401" w:rsidP="006F4401">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hyperlink w:anchor="_J1_used_as" w:history="1">
        <w:r w:rsidR="005A11C0" w:rsidRPr="005A3D78">
          <w:rPr>
            <w:rStyle w:val="Hyperlink"/>
            <w:rFonts w:ascii="Times New Roman" w:hAnsi="Times New Roman" w:cs="Times New Roman"/>
            <w:sz w:val="20"/>
            <w:szCs w:val="20"/>
          </w:rPr>
          <w:t>J1</w:t>
        </w:r>
        <w:r w:rsidR="005A11C0" w:rsidRPr="005A3D78">
          <w:rPr>
            <w:rStyle w:val="Hyperlink"/>
            <w:rFonts w:ascii="Times New Roman" w:hAnsi="Times New Roman" w:cs="Times New Roman"/>
            <w:sz w:val="20"/>
            <w:szCs w:val="20"/>
            <w:lang w:val="en-US"/>
          </w:rPr>
          <w:t xml:space="preserve"> </w:t>
        </w:r>
      </w:hyperlink>
      <w:r w:rsidR="005A11C0" w:rsidRPr="005A3D78">
        <w:rPr>
          <w:rFonts w:ascii="Times New Roman" w:hAnsi="Times New Roman" w:cs="Times New Roman"/>
          <w:sz w:val="20"/>
          <w:szCs w:val="20"/>
          <w:lang w:val="en-US"/>
        </w:rPr>
        <w:t xml:space="preserve">used as premise </w:t>
      </w:r>
      <w:r w:rsidR="005A11C0" w:rsidRPr="005A3D78">
        <w:rPr>
          <w:rFonts w:ascii="Times New Roman" w:hAnsi="Times New Roman" w:cs="Times New Roman"/>
          <w:bCs/>
          <w:iCs/>
          <w:sz w:val="20"/>
          <w:szCs w:val="20"/>
          <w:lang w:val="en-US"/>
        </w:rPr>
        <w:t>(was premise for)</w:t>
      </w:r>
      <w:r w:rsidR="005A11C0" w:rsidRPr="005A3D78">
        <w:rPr>
          <w:rFonts w:ascii="Times New Roman" w:hAnsi="Times New Roman" w:cs="Times New Roman"/>
          <w:sz w:val="20"/>
          <w:szCs w:val="20"/>
          <w:lang w:val="en-US"/>
        </w:rPr>
        <w:t xml:space="preserve">: </w:t>
      </w:r>
      <w:hyperlink w:anchor="_S2_Sample_Taking" w:history="1">
        <w:r w:rsidR="005A11C0" w:rsidRPr="005A3D78">
          <w:rPr>
            <w:rStyle w:val="Hyperlink"/>
            <w:rFonts w:ascii="Times New Roman" w:hAnsi="Times New Roman" w:cs="Times New Roman"/>
            <w:sz w:val="20"/>
            <w:szCs w:val="20"/>
          </w:rPr>
          <w:t xml:space="preserve">I2 </w:t>
        </w:r>
      </w:hyperlink>
      <w:r w:rsidR="005A11C0" w:rsidRPr="005A3D78">
        <w:rPr>
          <w:rFonts w:ascii="Times New Roman" w:hAnsi="Times New Roman" w:cs="Times New Roman"/>
          <w:sz w:val="20"/>
          <w:szCs w:val="20"/>
          <w:lang w:val="en-US"/>
        </w:rPr>
        <w:t>Belief</w:t>
      </w:r>
    </w:p>
    <w:p w:rsidR="00FB7A9F" w:rsidRPr="005A3D78" w:rsidRDefault="005B608C" w:rsidP="005A11C0">
      <w:pPr>
        <w:widowControl w:val="0"/>
        <w:autoSpaceDE w:val="0"/>
        <w:autoSpaceDN w:val="0"/>
        <w:ind w:left="1440"/>
        <w:rPr>
          <w:rFonts w:ascii="Times New Roman" w:hAnsi="Times New Roman" w:cs="Times New Roman"/>
          <w:sz w:val="20"/>
          <w:szCs w:val="20"/>
        </w:rPr>
      </w:pPr>
      <w:hyperlink w:anchor="_J3_applies_(was" w:history="1">
        <w:r w:rsidR="00331C9D" w:rsidRPr="005A3D78">
          <w:rPr>
            <w:rStyle w:val="Hyperlink"/>
            <w:rFonts w:ascii="Times New Roman" w:hAnsi="Times New Roman" w:cs="Times New Roman"/>
            <w:sz w:val="20"/>
            <w:szCs w:val="20"/>
          </w:rPr>
          <w:t xml:space="preserve">J3 </w:t>
        </w:r>
      </w:hyperlink>
      <w:r w:rsidR="00331C9D" w:rsidRPr="005A3D78">
        <w:rPr>
          <w:rFonts w:ascii="Times New Roman" w:hAnsi="Times New Roman" w:cs="Times New Roman"/>
          <w:sz w:val="20"/>
          <w:szCs w:val="20"/>
        </w:rPr>
        <w:t xml:space="preserve">applies (was applied by):  </w:t>
      </w:r>
      <w:hyperlink w:anchor="_S3_Sample_Taking" w:history="1">
        <w:r w:rsidR="00331C9D" w:rsidRPr="005A3D78">
          <w:rPr>
            <w:rStyle w:val="Hyperlink"/>
            <w:rFonts w:ascii="Times New Roman" w:hAnsi="Times New Roman" w:cs="Times New Roman"/>
            <w:sz w:val="20"/>
            <w:szCs w:val="20"/>
          </w:rPr>
          <w:t xml:space="preserve">I3 </w:t>
        </w:r>
      </w:hyperlink>
      <w:r w:rsidR="00331C9D" w:rsidRPr="005A3D78">
        <w:rPr>
          <w:rFonts w:ascii="Times New Roman" w:hAnsi="Times New Roman" w:cs="Times New Roman"/>
          <w:sz w:val="20"/>
          <w:szCs w:val="20"/>
        </w:rPr>
        <w:t>Inference Logic</w:t>
      </w:r>
    </w:p>
    <w:p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0B2695" w:rsidRPr="000B2695" w:rsidRDefault="007220E5" w:rsidP="000B2695">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w:t>
      </w:r>
    </w:p>
    <w:p w:rsidR="000B2695" w:rsidRPr="007349CC" w:rsidRDefault="000B2695" w:rsidP="000B2695">
      <w:pPr>
        <w:widowControl w:val="0"/>
        <w:autoSpaceDE w:val="0"/>
        <w:autoSpaceDN w:val="0"/>
        <w:spacing w:before="240" w:after="0"/>
        <w:rPr>
          <w:rFonts w:ascii="Times New Roman" w:hAnsi="Times New Roman" w:cs="Times New Roman"/>
          <w:sz w:val="20"/>
          <w:szCs w:val="20"/>
          <w:lang w:val="el-GR"/>
        </w:rPr>
      </w:pPr>
      <w:r w:rsidRPr="007349CC">
        <w:rPr>
          <w:rFonts w:ascii="Times New Roman" w:hAnsi="Times New Roman" w:cs="Times New Roman"/>
          <w:sz w:val="20"/>
          <w:szCs w:val="20"/>
          <w:lang w:val="el-GR"/>
        </w:rPr>
        <w:t xml:space="preserve">In First Order Logic: </w:t>
      </w:r>
    </w:p>
    <w:p w:rsidR="000B2695" w:rsidRPr="00C41211" w:rsidRDefault="000B2695" w:rsidP="000B2695">
      <w:pPr>
        <w:widowControl w:val="0"/>
        <w:autoSpaceDE w:val="0"/>
        <w:autoSpaceDN w:val="0"/>
        <w:spacing w:after="0"/>
        <w:rPr>
          <w:rFonts w:ascii="Times New Roman" w:hAnsi="Times New Roman" w:cs="Times New Roman"/>
          <w:sz w:val="20"/>
          <w:szCs w:val="20"/>
          <w:lang w:val="en-US"/>
        </w:rPr>
      </w:pPr>
      <w:r w:rsidRPr="007349CC">
        <w:rPr>
          <w:rFonts w:ascii="Times New Roman" w:hAnsi="Times New Roman" w:cs="Times New Roman"/>
          <w:sz w:val="20"/>
          <w:szCs w:val="20"/>
          <w:lang w:val="el-GR"/>
        </w:rPr>
        <w:tab/>
      </w:r>
      <w:r w:rsidRPr="007349CC">
        <w:rPr>
          <w:rFonts w:ascii="Times New Roman" w:hAnsi="Times New Roman" w:cs="Times New Roman"/>
          <w:sz w:val="20"/>
          <w:szCs w:val="20"/>
          <w:lang w:val="el-GR"/>
        </w:rPr>
        <w:tab/>
      </w:r>
      <w:r>
        <w:rPr>
          <w:rFonts w:ascii="Times New Roman" w:hAnsi="Times New Roman" w:cs="Times New Roman"/>
          <w:sz w:val="20"/>
          <w:szCs w:val="20"/>
          <w:lang w:val="en-US"/>
        </w:rPr>
        <w:t>I5</w:t>
      </w:r>
      <w:r w:rsidRPr="007349CC">
        <w:rPr>
          <w:rFonts w:ascii="Times New Roman" w:hAnsi="Times New Roman" w:cs="Times New Roman"/>
          <w:sz w:val="20"/>
          <w:szCs w:val="20"/>
          <w:lang w:val="el-GR"/>
        </w:rPr>
        <w:t xml:space="preserve">(x) </w:t>
      </w:r>
      <w:r w:rsidRPr="007349CC">
        <w:rPr>
          <w:rFonts w:ascii="Cambria Math" w:hAnsi="Cambria Math" w:cs="Cambria Math"/>
          <w:sz w:val="20"/>
          <w:szCs w:val="20"/>
          <w:lang w:val="el-GR"/>
        </w:rPr>
        <w:t>⊃</w:t>
      </w:r>
      <w:r>
        <w:rPr>
          <w:rFonts w:ascii="Times New Roman" w:hAnsi="Times New Roman" w:cs="Times New Roman"/>
          <w:sz w:val="20"/>
          <w:szCs w:val="20"/>
          <w:lang w:val="el-GR"/>
        </w:rPr>
        <w:t xml:space="preserve"> </w:t>
      </w:r>
      <w:r w:rsidRPr="00C41211">
        <w:rPr>
          <w:rFonts w:ascii="Times New Roman" w:hAnsi="Times New Roman" w:cs="Times New Roman"/>
          <w:sz w:val="20"/>
          <w:szCs w:val="20"/>
          <w:lang w:val="en-US"/>
        </w:rPr>
        <w:t>I1</w:t>
      </w:r>
      <w:r w:rsidRPr="007349CC">
        <w:rPr>
          <w:rFonts w:ascii="Times New Roman" w:hAnsi="Times New Roman" w:cs="Times New Roman"/>
          <w:sz w:val="20"/>
          <w:szCs w:val="20"/>
          <w:lang w:val="el-GR"/>
        </w:rPr>
        <w:t>(x)</w:t>
      </w:r>
    </w:p>
    <w:p w:rsidR="00331C9D" w:rsidRPr="005A3D78" w:rsidRDefault="00331C9D" w:rsidP="00331C9D">
      <w:pPr>
        <w:pStyle w:val="Heading9"/>
        <w:spacing w:before="240" w:after="60"/>
        <w:rPr>
          <w:rFonts w:ascii="Times New Roman" w:hAnsi="Times New Roman"/>
          <w:b/>
          <w:bCs/>
          <w:i w:val="0"/>
          <w:iCs w:val="0"/>
          <w:lang w:val="en-US"/>
        </w:rPr>
      </w:pPr>
      <w:bookmarkStart w:id="42" w:name="_I6_Belief_Value"/>
      <w:bookmarkStart w:id="43" w:name="_Toc400004818"/>
      <w:bookmarkEnd w:id="42"/>
      <w:r w:rsidRPr="005A3D78">
        <w:rPr>
          <w:rFonts w:ascii="Times New Roman" w:hAnsi="Times New Roman"/>
          <w:b/>
          <w:bCs/>
          <w:i w:val="0"/>
          <w:iCs w:val="0"/>
          <w:lang w:val="en-US"/>
        </w:rPr>
        <w:t>I6 Belief Value</w:t>
      </w:r>
      <w:bookmarkEnd w:id="43"/>
    </w:p>
    <w:p w:rsidR="00331C9D" w:rsidRPr="005A3D78" w:rsidRDefault="00331C9D" w:rsidP="00331C9D">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E59_Primitive_Value" w:history="1">
        <w:r w:rsidR="001320D9" w:rsidRPr="005A3D78">
          <w:rPr>
            <w:rStyle w:val="Hyperlink"/>
            <w:rFonts w:ascii="Times New Roman" w:hAnsi="Times New Roman" w:cs="Times New Roman"/>
            <w:sz w:val="20"/>
            <w:szCs w:val="20"/>
          </w:rPr>
          <w:t xml:space="preserve">E59 </w:t>
        </w:r>
      </w:hyperlink>
      <w:r w:rsidR="001320D9" w:rsidRPr="005A3D78">
        <w:rPr>
          <w:rFonts w:ascii="Times New Roman" w:hAnsi="Times New Roman" w:cs="Times New Roman"/>
          <w:sz w:val="20"/>
          <w:szCs w:val="20"/>
        </w:rPr>
        <w:t>Primitive Value</w:t>
      </w:r>
    </w:p>
    <w:p w:rsidR="001320D9" w:rsidRPr="005A3D78" w:rsidRDefault="00331C9D" w:rsidP="001320D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331C9D" w:rsidRPr="005A3D78" w:rsidRDefault="00331C9D"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 xml:space="preserve">This class comprises </w:t>
      </w:r>
      <w:r w:rsidR="001320D9" w:rsidRPr="005A3D78">
        <w:rPr>
          <w:rFonts w:ascii="Times New Roman" w:hAnsi="Times New Roman" w:cs="Times New Roman"/>
          <w:sz w:val="20"/>
          <w:szCs w:val="20"/>
          <w:lang w:val="en-US"/>
        </w:rPr>
        <w:t>any encoding of the value of the truth of an I2 Belief.</w:t>
      </w:r>
      <w:r w:rsidR="008F46C6" w:rsidRPr="005A3D78">
        <w:rPr>
          <w:rFonts w:ascii="Times New Roman" w:hAnsi="Times New Roman" w:cs="Times New Roman"/>
          <w:sz w:val="20"/>
          <w:szCs w:val="20"/>
          <w:lang w:val="en-US"/>
        </w:rPr>
        <w:t xml:space="preserve"> It may be expressed in terms of discrete logic, modal logic, probability, fuzziness or other adequate representational system.</w:t>
      </w:r>
    </w:p>
    <w:p w:rsidR="001320D9" w:rsidRPr="005A3D78" w:rsidRDefault="001320D9"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t>A minimum requirement</w:t>
      </w:r>
      <w:r w:rsidR="008F46C6" w:rsidRPr="005A3D78">
        <w:rPr>
          <w:rFonts w:ascii="Times New Roman" w:hAnsi="Times New Roman" w:cs="Times New Roman"/>
          <w:sz w:val="20"/>
          <w:szCs w:val="20"/>
          <w:lang w:val="en-US"/>
        </w:rPr>
        <w:t xml:space="preserve"> of </w:t>
      </w:r>
      <w:r w:rsidR="00972233" w:rsidRPr="005A3D78">
        <w:rPr>
          <w:rFonts w:ascii="Times New Roman" w:hAnsi="Times New Roman" w:cs="Times New Roman"/>
          <w:sz w:val="20"/>
          <w:szCs w:val="20"/>
          <w:lang w:val="en-US"/>
        </w:rPr>
        <w:t>flexibility</w:t>
      </w:r>
      <w:r w:rsidRPr="005A3D78">
        <w:rPr>
          <w:rFonts w:ascii="Times New Roman" w:hAnsi="Times New Roman" w:cs="Times New Roman"/>
          <w:sz w:val="20"/>
          <w:szCs w:val="20"/>
          <w:lang w:val="en-US"/>
        </w:rPr>
        <w:t xml:space="preserve"> is for 3 values: True; False; Unknown</w:t>
      </w:r>
    </w:p>
    <w:p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FB7A9F" w:rsidRPr="005A3D78" w:rsidRDefault="00FB7A9F"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True</w:t>
      </w:r>
    </w:p>
    <w:p w:rsidR="00CA0F72" w:rsidRPr="00CA0F72" w:rsidRDefault="00FB7A9F" w:rsidP="00CA0F72">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False</w:t>
      </w:r>
    </w:p>
    <w:p w:rsidR="00CA0F72" w:rsidRPr="007349CC" w:rsidRDefault="00CA0F72" w:rsidP="00CA0F72">
      <w:pPr>
        <w:widowControl w:val="0"/>
        <w:autoSpaceDE w:val="0"/>
        <w:autoSpaceDN w:val="0"/>
        <w:spacing w:before="240" w:after="0"/>
        <w:rPr>
          <w:rFonts w:ascii="Times New Roman" w:hAnsi="Times New Roman" w:cs="Times New Roman"/>
          <w:sz w:val="20"/>
          <w:szCs w:val="20"/>
          <w:lang w:val="el-GR"/>
        </w:rPr>
      </w:pPr>
      <w:r w:rsidRPr="007349CC">
        <w:rPr>
          <w:rFonts w:ascii="Times New Roman" w:hAnsi="Times New Roman" w:cs="Times New Roman"/>
          <w:sz w:val="20"/>
          <w:szCs w:val="20"/>
          <w:lang w:val="el-GR"/>
        </w:rPr>
        <w:t xml:space="preserve">In First Order Logic: </w:t>
      </w:r>
    </w:p>
    <w:p w:rsidR="00CA0F72" w:rsidRPr="00CA0F72" w:rsidRDefault="00CA0F72" w:rsidP="00CA0F72">
      <w:pPr>
        <w:widowControl w:val="0"/>
        <w:autoSpaceDE w:val="0"/>
        <w:autoSpaceDN w:val="0"/>
        <w:spacing w:after="0"/>
        <w:rPr>
          <w:rFonts w:ascii="Times New Roman" w:hAnsi="Times New Roman" w:cs="Times New Roman"/>
          <w:sz w:val="20"/>
          <w:szCs w:val="20"/>
          <w:lang w:val="nb-NO"/>
        </w:rPr>
      </w:pPr>
      <w:r w:rsidRPr="007349CC">
        <w:rPr>
          <w:rFonts w:ascii="Times New Roman" w:hAnsi="Times New Roman" w:cs="Times New Roman"/>
          <w:sz w:val="20"/>
          <w:szCs w:val="20"/>
          <w:lang w:val="el-GR"/>
        </w:rPr>
        <w:tab/>
      </w:r>
      <w:r w:rsidRPr="007349CC">
        <w:rPr>
          <w:rFonts w:ascii="Times New Roman" w:hAnsi="Times New Roman" w:cs="Times New Roman"/>
          <w:sz w:val="20"/>
          <w:szCs w:val="20"/>
          <w:lang w:val="el-GR"/>
        </w:rPr>
        <w:tab/>
      </w:r>
      <w:r>
        <w:rPr>
          <w:rFonts w:ascii="Times New Roman" w:hAnsi="Times New Roman" w:cs="Times New Roman"/>
          <w:sz w:val="20"/>
          <w:szCs w:val="20"/>
          <w:lang w:val="en-US"/>
        </w:rPr>
        <w:t>I6</w:t>
      </w:r>
      <w:r w:rsidRPr="007349CC">
        <w:rPr>
          <w:rFonts w:ascii="Times New Roman" w:hAnsi="Times New Roman" w:cs="Times New Roman"/>
          <w:sz w:val="20"/>
          <w:szCs w:val="20"/>
          <w:lang w:val="el-GR"/>
        </w:rPr>
        <w:t xml:space="preserve">(x) </w:t>
      </w:r>
      <w:r w:rsidRPr="007349CC">
        <w:rPr>
          <w:rFonts w:ascii="Cambria Math" w:hAnsi="Cambria Math" w:cs="Cambria Math"/>
          <w:sz w:val="20"/>
          <w:szCs w:val="20"/>
          <w:lang w:val="el-GR"/>
        </w:rPr>
        <w:t>⊃</w:t>
      </w:r>
      <w:r w:rsidRPr="007349CC">
        <w:rPr>
          <w:rFonts w:ascii="Times New Roman" w:hAnsi="Times New Roman" w:cs="Times New Roman"/>
          <w:sz w:val="20"/>
          <w:szCs w:val="20"/>
          <w:lang w:val="el-GR"/>
        </w:rPr>
        <w:t xml:space="preserve"> E</w:t>
      </w:r>
      <w:r>
        <w:rPr>
          <w:rFonts w:ascii="Times New Roman" w:hAnsi="Times New Roman" w:cs="Times New Roman"/>
          <w:sz w:val="20"/>
          <w:szCs w:val="20"/>
          <w:lang w:val="en-US"/>
        </w:rPr>
        <w:t>59</w:t>
      </w:r>
      <w:r w:rsidRPr="007349CC">
        <w:rPr>
          <w:rFonts w:ascii="Times New Roman" w:hAnsi="Times New Roman" w:cs="Times New Roman"/>
          <w:sz w:val="20"/>
          <w:szCs w:val="20"/>
          <w:lang w:val="el-GR"/>
        </w:rPr>
        <w:t>(x)</w:t>
      </w:r>
    </w:p>
    <w:p w:rsidR="00396B84" w:rsidRPr="005A3D78" w:rsidRDefault="00396B84" w:rsidP="002659CD">
      <w:pPr>
        <w:pStyle w:val="Heading9"/>
        <w:spacing w:before="240" w:after="60"/>
        <w:rPr>
          <w:rFonts w:ascii="Times New Roman" w:hAnsi="Times New Roman"/>
          <w:b/>
          <w:bCs/>
          <w:lang w:val="en-US"/>
        </w:rPr>
      </w:pPr>
      <w:bookmarkStart w:id="44" w:name="_I7_Belief_Adoption"/>
      <w:bookmarkStart w:id="45" w:name="_Toc400004819"/>
      <w:bookmarkEnd w:id="44"/>
      <w:r w:rsidRPr="005A3D78">
        <w:rPr>
          <w:rFonts w:ascii="Times New Roman" w:hAnsi="Times New Roman"/>
          <w:b/>
          <w:bCs/>
          <w:i w:val="0"/>
          <w:iCs w:val="0"/>
          <w:lang w:val="en-US"/>
        </w:rPr>
        <w:t>I7 Belief Adoption</w:t>
      </w:r>
      <w:bookmarkEnd w:id="45"/>
    </w:p>
    <w:p w:rsidR="00396B84" w:rsidRPr="005A3D78" w:rsidRDefault="00396B84" w:rsidP="00396B84">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Subclass of: </w:t>
      </w:r>
      <w:r w:rsidRPr="005A3D78">
        <w:rPr>
          <w:rFonts w:ascii="Times New Roman" w:hAnsi="Times New Roman" w:cs="Times New Roman"/>
          <w:sz w:val="20"/>
          <w:szCs w:val="20"/>
          <w:lang w:val="en-US"/>
        </w:rPr>
        <w:tab/>
      </w:r>
      <w:hyperlink w:anchor="_S1_Matter_Removal" w:history="1">
        <w:r w:rsidRPr="005A3D78">
          <w:rPr>
            <w:rStyle w:val="Hyperlink"/>
            <w:rFonts w:ascii="Times New Roman" w:hAnsi="Times New Roman" w:cs="Times New Roman"/>
            <w:sz w:val="20"/>
            <w:szCs w:val="20"/>
          </w:rPr>
          <w:t xml:space="preserve">I1 </w:t>
        </w:r>
      </w:hyperlink>
      <w:r w:rsidRPr="005A3D78">
        <w:rPr>
          <w:rFonts w:ascii="Times New Roman" w:hAnsi="Times New Roman" w:cs="Times New Roman"/>
          <w:sz w:val="20"/>
          <w:szCs w:val="20"/>
        </w:rPr>
        <w:t>Argumentation</w:t>
      </w:r>
    </w:p>
    <w:p w:rsidR="00396B84" w:rsidRPr="005A3D78" w:rsidRDefault="00396B84" w:rsidP="00396B84">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Superclass of:</w:t>
      </w:r>
      <w:r w:rsidRPr="005A3D78">
        <w:rPr>
          <w:rFonts w:ascii="Times New Roman" w:hAnsi="Times New Roman" w:cs="Times New Roman"/>
          <w:sz w:val="20"/>
          <w:szCs w:val="20"/>
          <w:lang w:val="en-US"/>
        </w:rPr>
        <w:tab/>
      </w:r>
    </w:p>
    <w:p w:rsidR="0084182D" w:rsidRPr="005A3D78" w:rsidRDefault="0084182D"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class comprises the action of an E39 Actor adopting a particular instance of I2 Belief</w:t>
      </w:r>
      <w:r w:rsidR="007105BE" w:rsidRPr="005A3D78">
        <w:rPr>
          <w:rFonts w:ascii="Times New Roman" w:hAnsi="Times New Roman" w:cs="Times New Roman"/>
          <w:sz w:val="20"/>
          <w:szCs w:val="20"/>
          <w:lang w:val="en-US"/>
        </w:rPr>
        <w:t xml:space="preserve"> to create a new instance of I2 Belief that shares some of the same propositions in the original </w:t>
      </w:r>
      <w:r w:rsidRPr="005A3D78">
        <w:rPr>
          <w:rFonts w:ascii="Times New Roman" w:hAnsi="Times New Roman" w:cs="Times New Roman"/>
          <w:sz w:val="20"/>
          <w:szCs w:val="20"/>
          <w:lang w:val="en-US"/>
        </w:rPr>
        <w:t xml:space="preserve">I4 </w:t>
      </w:r>
      <w:r w:rsidRPr="005A3D78">
        <w:rPr>
          <w:rFonts w:ascii="Times New Roman" w:hAnsi="Times New Roman" w:cs="Times New Roman"/>
          <w:sz w:val="20"/>
          <w:szCs w:val="20"/>
          <w:lang w:val="en-US"/>
        </w:rPr>
        <w:lastRenderedPageBreak/>
        <w:t xml:space="preserve">Proposition Set </w:t>
      </w:r>
      <w:r w:rsidR="008700D7" w:rsidRPr="005A3D78">
        <w:rPr>
          <w:rFonts w:ascii="Times New Roman" w:hAnsi="Times New Roman" w:cs="Times New Roman"/>
          <w:sz w:val="20"/>
          <w:szCs w:val="20"/>
          <w:lang w:val="en-US"/>
        </w:rPr>
        <w:t>and</w:t>
      </w:r>
      <w:r w:rsidRPr="005A3D78">
        <w:rPr>
          <w:rFonts w:ascii="Times New Roman" w:hAnsi="Times New Roman" w:cs="Times New Roman"/>
          <w:sz w:val="20"/>
          <w:szCs w:val="20"/>
          <w:lang w:val="en-US"/>
        </w:rPr>
        <w:t xml:space="preserve"> </w:t>
      </w:r>
      <w:r w:rsidR="00DE60D9" w:rsidRPr="005A3D78">
        <w:rPr>
          <w:rFonts w:ascii="Times New Roman" w:hAnsi="Times New Roman" w:cs="Times New Roman"/>
          <w:sz w:val="20"/>
          <w:szCs w:val="20"/>
          <w:lang w:val="en-US"/>
        </w:rPr>
        <w:t>the associated</w:t>
      </w:r>
      <w:r w:rsidRPr="005A3D78">
        <w:rPr>
          <w:rFonts w:ascii="Times New Roman" w:hAnsi="Times New Roman" w:cs="Times New Roman"/>
          <w:sz w:val="20"/>
          <w:szCs w:val="20"/>
          <w:lang w:val="en-US"/>
        </w:rPr>
        <w:t xml:space="preserve"> I6 Belie</w:t>
      </w:r>
      <w:r w:rsidR="00141351" w:rsidRPr="005A3D78">
        <w:rPr>
          <w:rFonts w:ascii="Times New Roman" w:hAnsi="Times New Roman" w:cs="Times New Roman"/>
          <w:sz w:val="20"/>
          <w:szCs w:val="20"/>
          <w:lang w:val="en-US"/>
        </w:rPr>
        <w:t>f</w:t>
      </w:r>
      <w:r w:rsidRPr="005A3D78">
        <w:rPr>
          <w:rFonts w:ascii="Times New Roman" w:hAnsi="Times New Roman" w:cs="Times New Roman"/>
          <w:sz w:val="20"/>
          <w:szCs w:val="20"/>
          <w:lang w:val="en-US"/>
        </w:rPr>
        <w:t xml:space="preserve"> Value.</w:t>
      </w:r>
    </w:p>
    <w:p w:rsidR="00F02BB6" w:rsidRPr="005A3D78" w:rsidRDefault="00F02BB6"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The basis of I7 Belief Adoption is trust in the source of the instance of I2 Belief rather than the application of the </w:t>
      </w:r>
      <w:r w:rsidR="002C71A8" w:rsidRPr="005A3D78">
        <w:rPr>
          <w:rFonts w:ascii="Times New Roman" w:hAnsi="Times New Roman" w:cs="Times New Roman"/>
          <w:sz w:val="20"/>
          <w:szCs w:val="20"/>
          <w:lang w:val="en-US"/>
        </w:rPr>
        <w:t>rules in instances of I3 Inference Logic.</w:t>
      </w:r>
    </w:p>
    <w:p w:rsidR="008700D7" w:rsidRPr="005A3D78" w:rsidRDefault="008700D7"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t>Typical examples are the citation of academic papers or the reuse of data sets.</w:t>
      </w:r>
    </w:p>
    <w:p w:rsidR="0080251F" w:rsidRPr="005A3D78" w:rsidRDefault="0080251F" w:rsidP="0084182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r>
      <w:commentRangeStart w:id="46"/>
      <w:r w:rsidRPr="005A3D78">
        <w:rPr>
          <w:rFonts w:ascii="Times New Roman" w:hAnsi="Times New Roman" w:cs="Times New Roman"/>
          <w:sz w:val="20"/>
          <w:szCs w:val="20"/>
          <w:lang w:val="en-US"/>
        </w:rPr>
        <w:t xml:space="preserve">Where an instance of I7 Belief Adoption is based on personal communication (pers.comm.) this should be represented by using P2 </w:t>
      </w:r>
      <w:r w:rsidRPr="005A3D78">
        <w:rPr>
          <w:rFonts w:ascii="Times New Roman" w:hAnsi="Times New Roman" w:cs="Times New Roman"/>
          <w:i/>
          <w:sz w:val="20"/>
          <w:szCs w:val="20"/>
          <w:lang w:val="en-US"/>
        </w:rPr>
        <w:t>has type</w:t>
      </w:r>
      <w:r w:rsidRPr="005A3D78">
        <w:rPr>
          <w:rFonts w:ascii="Times New Roman" w:hAnsi="Times New Roman" w:cs="Times New Roman"/>
          <w:sz w:val="20"/>
          <w:szCs w:val="20"/>
          <w:lang w:val="en-US"/>
        </w:rPr>
        <w:t>: “Pers.Comm.” directly from the instance of I7 Belief Adoption.</w:t>
      </w:r>
      <w:commentRangeEnd w:id="46"/>
      <w:r w:rsidR="00FA6DC0">
        <w:rPr>
          <w:rStyle w:val="CommentReference"/>
          <w:rFonts w:ascii="Arial" w:eastAsia="Times New Roman" w:hAnsi="Arial" w:cs="Times New Roman"/>
          <w:szCs w:val="20"/>
          <w:lang w:val="el-GR" w:eastAsia="el-GR"/>
        </w:rPr>
        <w:commentReference w:id="46"/>
      </w:r>
    </w:p>
    <w:p w:rsidR="00F62059" w:rsidRPr="005A3D78" w:rsidRDefault="00F62059" w:rsidP="00F6205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Properties:</w:t>
      </w:r>
      <w:r w:rsidRPr="005A3D78">
        <w:rPr>
          <w:rFonts w:ascii="Times New Roman" w:hAnsi="Times New Roman" w:cs="Times New Roman"/>
          <w:sz w:val="20"/>
          <w:szCs w:val="20"/>
          <w:lang w:val="en-US"/>
        </w:rPr>
        <w:tab/>
      </w:r>
      <w:hyperlink w:anchor="_J6_adopted_(adopted" w:history="1">
        <w:r w:rsidRPr="005A3D78">
          <w:rPr>
            <w:rStyle w:val="Hyperlink"/>
            <w:rFonts w:ascii="Times New Roman" w:hAnsi="Times New Roman" w:cs="Times New Roman"/>
            <w:sz w:val="20"/>
            <w:szCs w:val="20"/>
          </w:rPr>
          <w:t>J6</w:t>
        </w:r>
        <w:r w:rsidRPr="005A3D78">
          <w:rPr>
            <w:rStyle w:val="Hyperlink"/>
            <w:rFonts w:ascii="Times New Roman" w:hAnsi="Times New Roman" w:cs="Times New Roman"/>
            <w:sz w:val="20"/>
            <w:szCs w:val="20"/>
            <w:lang w:val="en-US"/>
          </w:rPr>
          <w:t xml:space="preserve"> </w:t>
        </w:r>
      </w:hyperlink>
      <w:r w:rsidRPr="005A3D78">
        <w:rPr>
          <w:rFonts w:ascii="Times New Roman" w:hAnsi="Times New Roman" w:cs="Times New Roman"/>
          <w:sz w:val="20"/>
          <w:szCs w:val="20"/>
          <w:lang w:val="en-US"/>
        </w:rPr>
        <w:t xml:space="preserve">adopted </w:t>
      </w:r>
      <w:r w:rsidRPr="005A3D78">
        <w:rPr>
          <w:rFonts w:ascii="Times New Roman" w:hAnsi="Times New Roman" w:cs="Times New Roman"/>
          <w:bCs/>
          <w:iCs/>
          <w:sz w:val="20"/>
          <w:szCs w:val="20"/>
          <w:lang w:val="en-US"/>
        </w:rPr>
        <w:t>(adopted by)</w:t>
      </w:r>
      <w:r w:rsidRPr="005A3D78">
        <w:rPr>
          <w:rFonts w:ascii="Times New Roman" w:hAnsi="Times New Roman" w:cs="Times New Roman"/>
          <w:sz w:val="20"/>
          <w:szCs w:val="20"/>
          <w:lang w:val="en-US"/>
        </w:rPr>
        <w:t xml:space="preserve">: </w:t>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lang w:val="en-US"/>
        </w:rPr>
        <w:t>Belief</w:t>
      </w:r>
    </w:p>
    <w:p w:rsidR="004F5127" w:rsidRPr="005A3D78" w:rsidRDefault="004F5127" w:rsidP="00F62059">
      <w:pPr>
        <w:widowControl w:val="0"/>
        <w:autoSpaceDE w:val="0"/>
        <w:autoSpaceDN w:val="0"/>
        <w:rPr>
          <w:rFonts w:ascii="Times New Roman" w:hAnsi="Times New Roman" w:cs="Times New Roman"/>
          <w:sz w:val="20"/>
          <w:szCs w:val="20"/>
          <w:lang w:val="en-US"/>
        </w:rPr>
      </w:pP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J7_is_based" w:history="1">
        <w:r w:rsidRPr="005A3D78">
          <w:rPr>
            <w:rStyle w:val="Hyperlink"/>
            <w:rFonts w:ascii="Times New Roman" w:hAnsi="Times New Roman" w:cs="Times New Roman"/>
            <w:sz w:val="20"/>
            <w:szCs w:val="20"/>
            <w:lang w:val="en-US"/>
          </w:rPr>
          <w:t xml:space="preserve">J7 </w:t>
        </w:r>
      </w:hyperlink>
      <w:r w:rsidRPr="005A3D78">
        <w:rPr>
          <w:rFonts w:ascii="Times New Roman" w:hAnsi="Times New Roman" w:cs="Times New Roman"/>
          <w:sz w:val="20"/>
          <w:szCs w:val="20"/>
          <w:lang w:val="en-US"/>
        </w:rPr>
        <w:t xml:space="preserve">is based on evidence (is evidence for): </w:t>
      </w:r>
      <w:hyperlink w:anchor="_E73_Information_Object" w:history="1">
        <w:r w:rsidRPr="005A3D78">
          <w:rPr>
            <w:rStyle w:val="Hyperlink"/>
            <w:rFonts w:ascii="Times New Roman" w:hAnsi="Times New Roman" w:cs="Times New Roman"/>
            <w:sz w:val="20"/>
            <w:szCs w:val="20"/>
            <w:lang w:val="en-US"/>
          </w:rPr>
          <w:t xml:space="preserve">E73 </w:t>
        </w:r>
      </w:hyperlink>
      <w:r w:rsidRPr="005A3D78">
        <w:rPr>
          <w:rFonts w:ascii="Times New Roman" w:hAnsi="Times New Roman" w:cs="Times New Roman"/>
          <w:sz w:val="20"/>
          <w:szCs w:val="20"/>
          <w:lang w:val="en-US"/>
        </w:rPr>
        <w:t>Information Object</w:t>
      </w:r>
    </w:p>
    <w:p w:rsidR="00D279BD"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CA0F72" w:rsidRPr="00CA0F72" w:rsidRDefault="00FB7A9F" w:rsidP="00CA0F72">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adoption of the belief that Dragendorff type 29 bowls are from the 1st Century AD</w:t>
      </w:r>
    </w:p>
    <w:p w:rsidR="00CA0F72" w:rsidRPr="007349CC" w:rsidRDefault="00CA0F72" w:rsidP="00CA0F72">
      <w:pPr>
        <w:widowControl w:val="0"/>
        <w:autoSpaceDE w:val="0"/>
        <w:autoSpaceDN w:val="0"/>
        <w:spacing w:before="240" w:after="0"/>
        <w:rPr>
          <w:rFonts w:ascii="Times New Roman" w:hAnsi="Times New Roman" w:cs="Times New Roman"/>
          <w:sz w:val="20"/>
          <w:szCs w:val="20"/>
          <w:lang w:val="el-GR"/>
        </w:rPr>
      </w:pPr>
      <w:r w:rsidRPr="007349CC">
        <w:rPr>
          <w:rFonts w:ascii="Times New Roman" w:hAnsi="Times New Roman" w:cs="Times New Roman"/>
          <w:sz w:val="20"/>
          <w:szCs w:val="20"/>
          <w:lang w:val="el-GR"/>
        </w:rPr>
        <w:t xml:space="preserve">In First Order Logic: </w:t>
      </w:r>
    </w:p>
    <w:p w:rsidR="00CA0F72" w:rsidRPr="007349CC" w:rsidRDefault="00CA0F72" w:rsidP="00CA0F72">
      <w:pPr>
        <w:widowControl w:val="0"/>
        <w:autoSpaceDE w:val="0"/>
        <w:autoSpaceDN w:val="0"/>
        <w:spacing w:after="0"/>
        <w:rPr>
          <w:rFonts w:ascii="Times New Roman" w:hAnsi="Times New Roman" w:cs="Times New Roman"/>
          <w:sz w:val="20"/>
          <w:szCs w:val="20"/>
          <w:lang w:val="el-GR"/>
        </w:rPr>
      </w:pPr>
      <w:r w:rsidRPr="007349CC">
        <w:rPr>
          <w:rFonts w:ascii="Times New Roman" w:hAnsi="Times New Roman" w:cs="Times New Roman"/>
          <w:sz w:val="20"/>
          <w:szCs w:val="20"/>
          <w:lang w:val="el-GR"/>
        </w:rPr>
        <w:tab/>
      </w:r>
      <w:r w:rsidRPr="007349CC">
        <w:rPr>
          <w:rFonts w:ascii="Times New Roman" w:hAnsi="Times New Roman" w:cs="Times New Roman"/>
          <w:sz w:val="20"/>
          <w:szCs w:val="20"/>
          <w:lang w:val="el-GR"/>
        </w:rPr>
        <w:tab/>
      </w:r>
      <w:r>
        <w:rPr>
          <w:rFonts w:ascii="Times New Roman" w:hAnsi="Times New Roman" w:cs="Times New Roman"/>
          <w:sz w:val="20"/>
          <w:szCs w:val="20"/>
          <w:lang w:val="en-US"/>
        </w:rPr>
        <w:t>I7</w:t>
      </w:r>
      <w:r w:rsidRPr="007349CC">
        <w:rPr>
          <w:rFonts w:ascii="Times New Roman" w:hAnsi="Times New Roman" w:cs="Times New Roman"/>
          <w:sz w:val="20"/>
          <w:szCs w:val="20"/>
          <w:lang w:val="el-GR"/>
        </w:rPr>
        <w:t xml:space="preserve">(x) </w:t>
      </w:r>
      <w:r w:rsidRPr="007349CC">
        <w:rPr>
          <w:rFonts w:ascii="Cambria Math" w:hAnsi="Cambria Math" w:cs="Cambria Math"/>
          <w:sz w:val="20"/>
          <w:szCs w:val="20"/>
          <w:lang w:val="el-GR"/>
        </w:rPr>
        <w:t>⊃</w:t>
      </w:r>
      <w:r>
        <w:rPr>
          <w:rFonts w:ascii="Times New Roman" w:hAnsi="Times New Roman" w:cs="Times New Roman"/>
          <w:sz w:val="20"/>
          <w:szCs w:val="20"/>
          <w:lang w:val="el-GR"/>
        </w:rPr>
        <w:t xml:space="preserve"> </w:t>
      </w:r>
      <w:r w:rsidRPr="00C41211">
        <w:rPr>
          <w:rFonts w:ascii="Times New Roman" w:hAnsi="Times New Roman" w:cs="Times New Roman"/>
          <w:sz w:val="20"/>
          <w:szCs w:val="20"/>
          <w:lang w:val="en-US"/>
        </w:rPr>
        <w:t>I1</w:t>
      </w:r>
      <w:r w:rsidRPr="007349CC">
        <w:rPr>
          <w:rFonts w:ascii="Times New Roman" w:hAnsi="Times New Roman" w:cs="Times New Roman"/>
          <w:sz w:val="20"/>
          <w:szCs w:val="20"/>
          <w:lang w:val="el-GR"/>
        </w:rPr>
        <w:t>(x)</w:t>
      </w:r>
    </w:p>
    <w:p w:rsidR="002A668A" w:rsidRPr="005A3D78" w:rsidRDefault="002A668A">
      <w:pPr>
        <w:rPr>
          <w:rFonts w:ascii="Times New Roman" w:eastAsia="Times New Roman" w:hAnsi="Times New Roman" w:cs="Times New Roman"/>
          <w:b/>
          <w:bCs/>
          <w:caps/>
          <w:color w:val="0000FF"/>
          <w:sz w:val="24"/>
          <w:szCs w:val="24"/>
          <w:lang w:val="en-US" w:eastAsia="ar-SA"/>
        </w:rPr>
      </w:pPr>
      <w:bookmarkStart w:id="47" w:name="_Toc339541468"/>
      <w:bookmarkStart w:id="48" w:name="_Toc341792928"/>
      <w:bookmarkStart w:id="49" w:name="_Toc400004820"/>
      <w:r w:rsidRPr="005A3D78">
        <w:rPr>
          <w:rFonts w:ascii="Times New Roman" w:hAnsi="Times New Roman" w:cs="Times New Roman"/>
          <w:lang w:val="en-US" w:eastAsia="ar-SA"/>
        </w:rPr>
        <w:br w:type="page"/>
      </w:r>
    </w:p>
    <w:p w:rsidR="002823CF" w:rsidRPr="005A3D78" w:rsidRDefault="002823CF" w:rsidP="002823CF">
      <w:pPr>
        <w:pStyle w:val="Heading1"/>
        <w:numPr>
          <w:ilvl w:val="1"/>
          <w:numId w:val="3"/>
        </w:numPr>
        <w:ind w:left="0" w:firstLine="0"/>
        <w:rPr>
          <w:rFonts w:ascii="Times New Roman" w:hAnsi="Times New Roman"/>
          <w:lang w:val="en-US" w:eastAsia="ar-SA"/>
        </w:rPr>
      </w:pPr>
      <w:r w:rsidRPr="005A3D78">
        <w:rPr>
          <w:rFonts w:ascii="Times New Roman" w:hAnsi="Times New Roman"/>
          <w:lang w:val="en-US" w:eastAsia="ar-SA"/>
        </w:rPr>
        <w:lastRenderedPageBreak/>
        <w:t>Argumentation Model Property Declaration</w:t>
      </w:r>
      <w:bookmarkEnd w:id="47"/>
      <w:bookmarkEnd w:id="48"/>
      <w:bookmarkEnd w:id="49"/>
    </w:p>
    <w:p w:rsidR="002823CF" w:rsidRPr="005A3D78" w:rsidRDefault="002823CF" w:rsidP="002823CF">
      <w:pPr>
        <w:widowControl w:val="0"/>
        <w:tabs>
          <w:tab w:val="left" w:pos="360"/>
        </w:tabs>
        <w:suppressAutoHyphens/>
        <w:autoSpaceDE w:val="0"/>
        <w:rPr>
          <w:rFonts w:ascii="Times New Roman" w:hAnsi="Times New Roman" w:cs="Times New Roman"/>
          <w:sz w:val="20"/>
          <w:szCs w:val="20"/>
          <w:lang w:val="en-US" w:eastAsia="ar-SA"/>
        </w:rPr>
      </w:pPr>
      <w:bookmarkStart w:id="50" w:name="_R2_has_representative_expression"/>
      <w:bookmarkStart w:id="51" w:name="_R2_has_representative"/>
      <w:bookmarkEnd w:id="50"/>
      <w:bookmarkEnd w:id="51"/>
      <w:r w:rsidRPr="005A3D78">
        <w:rPr>
          <w:rFonts w:ascii="Times New Roman" w:hAnsi="Times New Roman" w:cs="Times New Roman"/>
          <w:sz w:val="20"/>
          <w:szCs w:val="20"/>
          <w:lang w:val="en-US" w:eastAsia="ar-SA"/>
        </w:rPr>
        <w:t>The properties are comprehensively declared in this section using the following format:</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Property names are presented as headings in bold face, preceded by unique property identifiers;</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“Domain:” declares the class for which the property is defined;</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“Range:” declares the class to which the property points, or that provides the values for the property;</w:t>
      </w:r>
    </w:p>
    <w:p w:rsidR="002823CF" w:rsidRPr="005A3D78" w:rsidRDefault="002823CF" w:rsidP="00DD054E">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“Subproperty of:” is a cross-reference to any properties that this is a subproperty of;</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“Superproperty of:” is a cross-reference to any subproperties the property may have;</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line “Scope note:” contains the textual definition of the concept the property represents;</w:t>
      </w:r>
    </w:p>
    <w:p w:rsidR="002823CF" w:rsidRPr="005A3D78" w:rsidRDefault="002823CF" w:rsidP="002823CF">
      <w:pPr>
        <w:widowControl w:val="0"/>
        <w:numPr>
          <w:ilvl w:val="0"/>
          <w:numId w:val="10"/>
        </w:numPr>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The line “Examples:” contains a bulleted list of examples of instances of this property. </w:t>
      </w:r>
    </w:p>
    <w:p w:rsidR="002823CF" w:rsidRPr="005A3D78" w:rsidRDefault="002823CF" w:rsidP="002823CF">
      <w:pPr>
        <w:widowControl w:val="0"/>
        <w:suppressAutoHyphens/>
        <w:autoSpaceDE w:val="0"/>
        <w:rPr>
          <w:rFonts w:ascii="Times New Roman" w:hAnsi="Times New Roman" w:cs="Times New Roman"/>
          <w:lang w:val="en-US" w:eastAsia="ar-SA"/>
        </w:rPr>
      </w:pPr>
    </w:p>
    <w:p w:rsidR="002823CF" w:rsidRPr="005A3D78" w:rsidRDefault="002823CF" w:rsidP="002823CF">
      <w:pPr>
        <w:pStyle w:val="Heading1"/>
        <w:numPr>
          <w:ilvl w:val="1"/>
          <w:numId w:val="3"/>
        </w:numPr>
        <w:ind w:left="0" w:firstLine="0"/>
        <w:rPr>
          <w:rFonts w:ascii="Times New Roman" w:hAnsi="Times New Roman"/>
          <w:lang w:val="en-US" w:eastAsia="x-none"/>
        </w:rPr>
      </w:pPr>
      <w:bookmarkStart w:id="52" w:name="_Toc400004821"/>
      <w:r w:rsidRPr="005A3D78">
        <w:rPr>
          <w:rFonts w:ascii="Times New Roman" w:hAnsi="Times New Roman"/>
          <w:lang w:val="en-US" w:eastAsia="x-none"/>
        </w:rPr>
        <w:t>Properties</w:t>
      </w:r>
      <w:bookmarkEnd w:id="52"/>
    </w:p>
    <w:p w:rsidR="00443E4F" w:rsidRPr="005A3D78" w:rsidRDefault="00443E4F" w:rsidP="00443E4F">
      <w:pPr>
        <w:pStyle w:val="Heading9"/>
        <w:spacing w:before="240" w:after="60"/>
        <w:rPr>
          <w:rFonts w:ascii="Times New Roman" w:hAnsi="Times New Roman"/>
          <w:b/>
          <w:bCs/>
          <w:i w:val="0"/>
          <w:iCs w:val="0"/>
          <w:lang w:val="en-US"/>
        </w:rPr>
      </w:pPr>
      <w:bookmarkStart w:id="53" w:name="_J1_used_as"/>
      <w:bookmarkStart w:id="54" w:name="_Toc400004822"/>
      <w:bookmarkEnd w:id="53"/>
      <w:r w:rsidRPr="005A3D78">
        <w:rPr>
          <w:rFonts w:ascii="Times New Roman" w:hAnsi="Times New Roman"/>
          <w:b/>
          <w:bCs/>
          <w:i w:val="0"/>
          <w:iCs w:val="0"/>
          <w:lang w:val="en-US"/>
        </w:rPr>
        <w:t>J1 used as premise (was premise for)</w:t>
      </w:r>
      <w:bookmarkEnd w:id="54"/>
      <w:r w:rsidRPr="005A3D78">
        <w:rPr>
          <w:rFonts w:ascii="Times New Roman" w:hAnsi="Times New Roman"/>
          <w:b/>
          <w:bCs/>
          <w:i w:val="0"/>
          <w:iCs w:val="0"/>
          <w:lang w:val="en-US"/>
        </w:rPr>
        <w:t xml:space="preserve"> </w:t>
      </w:r>
    </w:p>
    <w:p w:rsidR="00443E4F" w:rsidRPr="005A3D78"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5_Inference_Making" w:history="1">
        <w:r w:rsidRPr="005A3D78">
          <w:rPr>
            <w:rStyle w:val="Hyperlink"/>
            <w:rFonts w:ascii="Times New Roman" w:hAnsi="Times New Roman" w:cs="Times New Roman"/>
            <w:sz w:val="20"/>
            <w:szCs w:val="20"/>
          </w:rPr>
          <w:t xml:space="preserve">I5 </w:t>
        </w:r>
      </w:hyperlink>
      <w:r w:rsidRPr="005A3D78">
        <w:rPr>
          <w:rFonts w:ascii="Times New Roman" w:hAnsi="Times New Roman" w:cs="Times New Roman"/>
          <w:sz w:val="20"/>
          <w:szCs w:val="20"/>
        </w:rPr>
        <w:t>Inference Making</w:t>
      </w:r>
    </w:p>
    <w:p w:rsidR="00443E4F" w:rsidRPr="005A3D78" w:rsidRDefault="00443E4F" w:rsidP="00163880">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rsidR="00443E4F" w:rsidRPr="005A3D78"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Subproperty of: </w:t>
      </w:r>
      <w:hyperlink w:anchor="_P17_was_motivated" w:history="1">
        <w:r w:rsidR="004B3CC9" w:rsidRPr="005A3D78">
          <w:rPr>
            <w:rStyle w:val="Hyperlink"/>
            <w:rFonts w:ascii="Times New Roman" w:hAnsi="Times New Roman" w:cs="Times New Roman"/>
            <w:sz w:val="20"/>
            <w:szCs w:val="20"/>
          </w:rPr>
          <w:t>P1</w:t>
        </w:r>
        <w:r w:rsidR="00B37D4A" w:rsidRPr="005A3D78">
          <w:rPr>
            <w:rStyle w:val="Hyperlink"/>
            <w:rFonts w:ascii="Times New Roman" w:hAnsi="Times New Roman" w:cs="Times New Roman"/>
            <w:sz w:val="20"/>
            <w:szCs w:val="20"/>
          </w:rPr>
          <w:t xml:space="preserve">7 </w:t>
        </w:r>
      </w:hyperlink>
      <w:r w:rsidR="00B37D4A" w:rsidRPr="005A3D78">
        <w:rPr>
          <w:rFonts w:ascii="Times New Roman" w:hAnsi="Times New Roman" w:cs="Times New Roman"/>
          <w:sz w:val="20"/>
          <w:szCs w:val="20"/>
        </w:rPr>
        <w:t>was motivated by (motivated)</w:t>
      </w:r>
    </w:p>
    <w:p w:rsidR="00443E4F" w:rsidRDefault="00443E4F" w:rsidP="00163880">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rsidR="00163880" w:rsidRPr="00163880" w:rsidRDefault="00163880" w:rsidP="00163880">
      <w:pPr>
        <w:spacing w:after="0"/>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55"/>
      <w:r>
        <w:rPr>
          <w:rFonts w:ascii="Times New Roman" w:hAnsi="Times New Roman" w:cs="Times New Roman"/>
          <w:sz w:val="20"/>
          <w:szCs w:val="20"/>
        </w:rPr>
        <w:t>many to many</w:t>
      </w:r>
      <w:r w:rsidR="00DB43B0">
        <w:rPr>
          <w:rFonts w:ascii="Times New Roman" w:hAnsi="Times New Roman" w:cs="Times New Roman"/>
          <w:sz w:val="20"/>
          <w:szCs w:val="20"/>
        </w:rPr>
        <w:t>, necessary (1,n</w:t>
      </w:r>
      <w:r>
        <w:rPr>
          <w:rFonts w:ascii="Times New Roman" w:hAnsi="Times New Roman" w:cs="Times New Roman"/>
          <w:sz w:val="20"/>
          <w:szCs w:val="20"/>
        </w:rPr>
        <w:t>:0,n</w:t>
      </w:r>
      <w:r w:rsidRPr="00163880">
        <w:rPr>
          <w:rFonts w:ascii="Times New Roman" w:hAnsi="Times New Roman" w:cs="Times New Roman"/>
          <w:sz w:val="20"/>
          <w:szCs w:val="20"/>
        </w:rPr>
        <w:t>)</w:t>
      </w:r>
      <w:commentRangeEnd w:id="55"/>
      <w:r w:rsidR="00DB43B0">
        <w:rPr>
          <w:rStyle w:val="CommentReference"/>
          <w:rFonts w:ascii="Arial" w:eastAsia="Times New Roman" w:hAnsi="Arial" w:cs="Times New Roman"/>
          <w:szCs w:val="20"/>
          <w:lang w:val="el-GR" w:eastAsia="el-GR"/>
        </w:rPr>
        <w:commentReference w:id="55"/>
      </w:r>
    </w:p>
    <w:p w:rsidR="00163880" w:rsidRPr="005A3D78" w:rsidRDefault="00163880" w:rsidP="00443E4F">
      <w:pPr>
        <w:widowControl w:val="0"/>
        <w:autoSpaceDE w:val="0"/>
        <w:autoSpaceDN w:val="0"/>
        <w:rPr>
          <w:rFonts w:ascii="Times New Roman" w:hAnsi="Times New Roman" w:cs="Times New Roman"/>
          <w:sz w:val="20"/>
          <w:szCs w:val="20"/>
        </w:rPr>
      </w:pPr>
    </w:p>
    <w:p w:rsidR="00443E4F" w:rsidRPr="005A3D78" w:rsidRDefault="00443E4F" w:rsidP="00163880">
      <w:pPr>
        <w:widowControl w:val="0"/>
        <w:autoSpaceDE w:val="0"/>
        <w:autoSpaceDN w:val="0"/>
        <w:spacing w:after="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instance of I5 Inference Making that used it as a premise.</w:t>
      </w:r>
    </w:p>
    <w:p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4948BD" w:rsidRPr="005A3D78" w:rsidRDefault="004948B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used as premise my belief that Dragendorff</w:t>
      </w:r>
      <w:r w:rsidR="002A668A" w:rsidRPr="005A3D78">
        <w:rPr>
          <w:rFonts w:ascii="Times New Roman" w:hAnsi="Times New Roman" w:cs="Times New Roman"/>
          <w:lang w:val="en-US"/>
        </w:rPr>
        <w:t xml:space="preserve"> type 29 </w:t>
      </w:r>
      <w:r w:rsidRPr="005A3D78">
        <w:rPr>
          <w:rFonts w:ascii="Times New Roman" w:hAnsi="Times New Roman" w:cs="Times New Roman"/>
          <w:lang w:val="en-US"/>
        </w:rPr>
        <w:t>bowls are from the 1st Century AD (I2)</w:t>
      </w:r>
    </w:p>
    <w:p w:rsidR="00841600" w:rsidRPr="00841600" w:rsidRDefault="007220E5" w:rsidP="00841600">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used as premise my belief in the observations of this bowl (I2)</w:t>
      </w:r>
    </w:p>
    <w:p w:rsidR="00841600" w:rsidRPr="00841600" w:rsidRDefault="00841600" w:rsidP="00841600">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rsidR="00841600" w:rsidRPr="005B608C" w:rsidRDefault="00841600" w:rsidP="00841600">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J1(x,y)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I5(x)</w:t>
      </w:r>
    </w:p>
    <w:p w:rsidR="00841600" w:rsidRDefault="00841600" w:rsidP="00841600">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J1</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I2</w:t>
      </w:r>
      <w:r w:rsidRPr="00841600">
        <w:rPr>
          <w:rFonts w:ascii="Times New Roman" w:hAnsi="Times New Roman" w:cs="Times New Roman"/>
          <w:sz w:val="20"/>
          <w:szCs w:val="20"/>
          <w:lang w:val="es-ES"/>
        </w:rPr>
        <w:t>(y)</w:t>
      </w:r>
    </w:p>
    <w:p w:rsidR="00841600" w:rsidRPr="005B608C" w:rsidRDefault="00841600" w:rsidP="00841600">
      <w:pPr>
        <w:spacing w:after="0"/>
        <w:ind w:left="720" w:firstLine="720"/>
        <w:rPr>
          <w:rFonts w:ascii="Times New Roman" w:hAnsi="Times New Roman" w:cs="Times New Roman"/>
          <w:sz w:val="20"/>
          <w:szCs w:val="20"/>
          <w:lang w:val="en-US"/>
        </w:rPr>
      </w:pPr>
      <w:r w:rsidRPr="005B608C">
        <w:rPr>
          <w:rFonts w:ascii="Times New Roman" w:hAnsi="Times New Roman" w:cs="Times New Roman"/>
          <w:sz w:val="20"/>
          <w:szCs w:val="20"/>
          <w:lang w:val="en-US"/>
        </w:rPr>
        <w:t xml:space="preserve">J1(x,y) </w:t>
      </w:r>
      <w:r w:rsidRPr="005B608C">
        <w:rPr>
          <w:rFonts w:ascii="Cambria Math" w:hAnsi="Cambria Math" w:cs="Cambria Math"/>
          <w:sz w:val="20"/>
          <w:szCs w:val="20"/>
          <w:lang w:val="en-US"/>
        </w:rPr>
        <w:t>⊃</w:t>
      </w:r>
      <w:r w:rsidRPr="005B608C">
        <w:rPr>
          <w:rFonts w:ascii="Times New Roman" w:hAnsi="Times New Roman" w:cs="Times New Roman"/>
          <w:sz w:val="20"/>
          <w:szCs w:val="20"/>
          <w:lang w:val="en-US"/>
        </w:rPr>
        <w:t xml:space="preserve"> P17(x,y)</w:t>
      </w:r>
    </w:p>
    <w:p w:rsidR="00B91EC3" w:rsidRPr="005B608C" w:rsidRDefault="00B91EC3">
      <w:pPr>
        <w:rPr>
          <w:rFonts w:ascii="Times New Roman" w:eastAsia="Times New Roman" w:hAnsi="Times New Roman" w:cs="Times New Roman"/>
          <w:b/>
          <w:bCs/>
          <w:sz w:val="20"/>
          <w:szCs w:val="20"/>
          <w:lang w:val="en-US" w:eastAsia="fr-FR"/>
        </w:rPr>
      </w:pPr>
      <w:bookmarkStart w:id="56" w:name="_J2_concluded_that"/>
      <w:bookmarkStart w:id="57" w:name="_Toc400004823"/>
      <w:bookmarkEnd w:id="56"/>
      <w:r w:rsidRPr="005B608C">
        <w:rPr>
          <w:rFonts w:ascii="Times New Roman" w:hAnsi="Times New Roman"/>
          <w:b/>
          <w:bCs/>
          <w:i/>
          <w:iCs/>
          <w:lang w:val="en-US"/>
        </w:rPr>
        <w:br w:type="page"/>
      </w:r>
    </w:p>
    <w:p w:rsidR="00270C97" w:rsidRPr="005A3D78" w:rsidRDefault="00270C97" w:rsidP="00270C97">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lastRenderedPageBreak/>
        <w:t>J2 concluded that (was concluded by)</w:t>
      </w:r>
      <w:bookmarkEnd w:id="57"/>
      <w:r w:rsidRPr="005A3D78">
        <w:rPr>
          <w:rFonts w:ascii="Times New Roman" w:hAnsi="Times New Roman"/>
          <w:b/>
          <w:bCs/>
          <w:i w:val="0"/>
          <w:iCs w:val="0"/>
          <w:lang w:val="en-US"/>
        </w:rPr>
        <w:t xml:space="preserve"> </w:t>
      </w:r>
    </w:p>
    <w:p w:rsidR="00270C97" w:rsidRPr="005A3D78"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Domain: </w:t>
      </w:r>
      <w:r w:rsidRPr="005A3D78">
        <w:rPr>
          <w:rFonts w:ascii="Times New Roman" w:hAnsi="Times New Roman" w:cs="Times New Roman"/>
          <w:sz w:val="20"/>
          <w:szCs w:val="20"/>
        </w:rPr>
        <w:tab/>
      </w:r>
      <w:hyperlink w:anchor="_S1_Matter_Removal" w:history="1">
        <w:r w:rsidRPr="005A3D78">
          <w:rPr>
            <w:rStyle w:val="Hyperlink"/>
            <w:rFonts w:ascii="Times New Roman" w:hAnsi="Times New Roman" w:cs="Times New Roman"/>
            <w:sz w:val="20"/>
            <w:szCs w:val="20"/>
          </w:rPr>
          <w:t xml:space="preserve">I1 </w:t>
        </w:r>
      </w:hyperlink>
      <w:r w:rsidRPr="005A3D78">
        <w:rPr>
          <w:rFonts w:ascii="Times New Roman" w:hAnsi="Times New Roman" w:cs="Times New Roman"/>
          <w:sz w:val="20"/>
          <w:szCs w:val="20"/>
        </w:rPr>
        <w:t>Argumentation</w:t>
      </w:r>
    </w:p>
    <w:p w:rsidR="00270C97" w:rsidRPr="005A3D78" w:rsidRDefault="00270C97" w:rsidP="00283528">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rsidR="006F4401" w:rsidRPr="005A3D78"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Subproperty of: </w:t>
      </w:r>
      <w:r w:rsidR="00203AE3" w:rsidRPr="005A3D78">
        <w:rPr>
          <w:rFonts w:ascii="Times New Roman" w:hAnsi="Times New Roman" w:cs="Times New Roman"/>
          <w:sz w:val="20"/>
          <w:szCs w:val="20"/>
        </w:rPr>
        <w:t xml:space="preserve"> </w:t>
      </w:r>
      <w:bookmarkStart w:id="58" w:name="_Toc25403123"/>
      <w:bookmarkStart w:id="59" w:name="_Toc40519511"/>
      <w:bookmarkStart w:id="60" w:name="_Toc40584502"/>
      <w:bookmarkStart w:id="61" w:name="_Toc40597514"/>
      <w:bookmarkStart w:id="62" w:name="_Toc375239405"/>
      <w:r w:rsidR="006239D0" w:rsidRPr="005A3D78">
        <w:rPr>
          <w:rFonts w:ascii="Times New Roman" w:hAnsi="Times New Roman" w:cs="Times New Roman"/>
          <w:sz w:val="20"/>
          <w:szCs w:val="20"/>
        </w:rPr>
        <w:fldChar w:fldCharType="begin"/>
      </w:r>
      <w:r w:rsidR="006239D0" w:rsidRPr="005A3D78">
        <w:rPr>
          <w:rFonts w:ascii="Times New Roman" w:hAnsi="Times New Roman" w:cs="Times New Roman"/>
          <w:sz w:val="20"/>
          <w:szCs w:val="20"/>
        </w:rPr>
        <w:instrText xml:space="preserve"> HYPERLINK  \l "_P116_starts_(is" </w:instrText>
      </w:r>
      <w:r w:rsidR="006239D0" w:rsidRPr="005A3D78">
        <w:rPr>
          <w:rFonts w:ascii="Times New Roman" w:hAnsi="Times New Roman" w:cs="Times New Roman"/>
          <w:sz w:val="20"/>
          <w:szCs w:val="20"/>
        </w:rPr>
        <w:fldChar w:fldCharType="separate"/>
      </w:r>
      <w:r w:rsidR="00203AE3" w:rsidRPr="005A3D78">
        <w:rPr>
          <w:rStyle w:val="Hyperlink"/>
          <w:rFonts w:ascii="Times New Roman" w:hAnsi="Times New Roman" w:cs="Times New Roman"/>
          <w:sz w:val="20"/>
          <w:szCs w:val="20"/>
        </w:rPr>
        <w:t xml:space="preserve">P116 </w:t>
      </w:r>
      <w:r w:rsidR="006239D0" w:rsidRPr="005A3D78">
        <w:rPr>
          <w:rFonts w:ascii="Times New Roman" w:hAnsi="Times New Roman" w:cs="Times New Roman"/>
          <w:sz w:val="20"/>
          <w:szCs w:val="20"/>
        </w:rPr>
        <w:fldChar w:fldCharType="end"/>
      </w:r>
      <w:r w:rsidR="00203AE3" w:rsidRPr="005A3D78">
        <w:rPr>
          <w:rFonts w:ascii="Times New Roman" w:hAnsi="Times New Roman" w:cs="Times New Roman"/>
          <w:sz w:val="20"/>
          <w:szCs w:val="20"/>
        </w:rPr>
        <w:t>starts (is started by)</w:t>
      </w:r>
      <w:bookmarkEnd w:id="58"/>
      <w:bookmarkEnd w:id="59"/>
      <w:bookmarkEnd w:id="60"/>
      <w:bookmarkEnd w:id="61"/>
      <w:bookmarkEnd w:id="62"/>
    </w:p>
    <w:p w:rsidR="00270C97" w:rsidRDefault="00270C97" w:rsidP="00283528">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rsidR="00283528" w:rsidRPr="00283528" w:rsidRDefault="00283528" w:rsidP="00C4752D">
      <w:pPr>
        <w:rPr>
          <w:rFonts w:ascii="Times New Roman" w:hAnsi="Times New Roman" w:cs="Times New Roman"/>
          <w:sz w:val="20"/>
          <w:szCs w:val="20"/>
        </w:rPr>
      </w:pPr>
      <w:r w:rsidRPr="00283528">
        <w:rPr>
          <w:rFonts w:ascii="Times New Roman" w:hAnsi="Times New Roman" w:cs="Times New Roman"/>
          <w:sz w:val="20"/>
          <w:szCs w:val="20"/>
        </w:rPr>
        <w:t>Quantification:</w:t>
      </w:r>
      <w:r w:rsidR="00A3508D">
        <w:rPr>
          <w:rFonts w:ascii="Times New Roman" w:hAnsi="Times New Roman" w:cs="Times New Roman"/>
          <w:sz w:val="20"/>
          <w:szCs w:val="20"/>
        </w:rPr>
        <w:tab/>
      </w:r>
      <w:commentRangeStart w:id="63"/>
      <w:r w:rsidR="00C4752D" w:rsidRPr="00C4752D">
        <w:rPr>
          <w:rFonts w:ascii="Times New Roman" w:hAnsi="Times New Roman" w:cs="Times New Roman"/>
          <w:sz w:val="20"/>
          <w:szCs w:val="20"/>
        </w:rPr>
        <w:t>one</w:t>
      </w:r>
      <w:r w:rsidR="00C4752D">
        <w:rPr>
          <w:rFonts w:ascii="Times New Roman" w:hAnsi="Times New Roman" w:cs="Times New Roman"/>
          <w:sz w:val="20"/>
          <w:szCs w:val="20"/>
        </w:rPr>
        <w:t xml:space="preserve"> to many, necessary, dependent (1,n:1,1</w:t>
      </w:r>
      <w:r w:rsidRPr="00283528">
        <w:rPr>
          <w:rFonts w:ascii="Times New Roman" w:hAnsi="Times New Roman" w:cs="Times New Roman"/>
          <w:sz w:val="20"/>
          <w:szCs w:val="20"/>
        </w:rPr>
        <w:t>)</w:t>
      </w:r>
      <w:commentRangeEnd w:id="63"/>
      <w:r w:rsidR="00A3508D">
        <w:rPr>
          <w:rStyle w:val="CommentReference"/>
          <w:rFonts w:ascii="Arial" w:eastAsia="Times New Roman" w:hAnsi="Arial" w:cs="Times New Roman"/>
          <w:szCs w:val="20"/>
          <w:lang w:val="el-GR" w:eastAsia="el-GR"/>
        </w:rPr>
        <w:commentReference w:id="63"/>
      </w:r>
    </w:p>
    <w:p w:rsidR="00283528" w:rsidRPr="005A3D78" w:rsidRDefault="00283528" w:rsidP="00283528">
      <w:pPr>
        <w:widowControl w:val="0"/>
        <w:autoSpaceDE w:val="0"/>
        <w:autoSpaceDN w:val="0"/>
        <w:spacing w:after="0"/>
        <w:rPr>
          <w:rFonts w:ascii="Times New Roman" w:hAnsi="Times New Roman" w:cs="Times New Roman"/>
          <w:sz w:val="20"/>
          <w:szCs w:val="20"/>
        </w:rPr>
      </w:pPr>
    </w:p>
    <w:p w:rsidR="00270C97" w:rsidRPr="005A3D78" w:rsidRDefault="00270C97" w:rsidP="00283528">
      <w:pPr>
        <w:widowControl w:val="0"/>
        <w:autoSpaceDE w:val="0"/>
        <w:autoSpaceDN w:val="0"/>
        <w:spacing w:after="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instance of I1 Argumentation that concluded it.</w:t>
      </w:r>
    </w:p>
    <w:p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841600" w:rsidRPr="00841600" w:rsidRDefault="004948BD" w:rsidP="00841600">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concluded that</w:t>
      </w:r>
      <w:r w:rsidR="007220E5" w:rsidRPr="005A3D78">
        <w:rPr>
          <w:rFonts w:ascii="Times New Roman" w:hAnsi="Times New Roman" w:cs="Times New Roman"/>
          <w:lang w:val="en-US"/>
        </w:rPr>
        <w:t xml:space="preserve"> m</w:t>
      </w:r>
      <w:r w:rsidRPr="005A3D78">
        <w:rPr>
          <w:rFonts w:ascii="Times New Roman" w:hAnsi="Times New Roman" w:cs="Times New Roman"/>
          <w:lang w:val="en-US"/>
        </w:rPr>
        <w:t>y belief that this bowl is from the 1st Century AD (I2)</w:t>
      </w:r>
    </w:p>
    <w:p w:rsidR="00841600" w:rsidRPr="00841600" w:rsidRDefault="00B91EC3" w:rsidP="00B91EC3">
      <w:pPr>
        <w:spacing w:before="240" w:after="0"/>
        <w:rPr>
          <w:rFonts w:ascii="Times New Roman" w:hAnsi="Times New Roman" w:cs="Times New Roman"/>
          <w:sz w:val="20"/>
          <w:szCs w:val="20"/>
          <w:lang w:val="en-US"/>
        </w:rPr>
      </w:pPr>
      <w:r>
        <w:rPr>
          <w:rFonts w:ascii="Times New Roman" w:hAnsi="Times New Roman" w:cs="Times New Roman"/>
          <w:sz w:val="20"/>
          <w:szCs w:val="20"/>
          <w:lang w:val="en-US"/>
        </w:rPr>
        <w:t>In First Order Logic:</w:t>
      </w:r>
    </w:p>
    <w:p w:rsidR="00841600" w:rsidRPr="005B608C" w:rsidRDefault="00841600" w:rsidP="00841600">
      <w:pPr>
        <w:spacing w:after="0"/>
        <w:rPr>
          <w:rFonts w:ascii="Times New Roman" w:hAnsi="Times New Roman" w:cs="Times New Roman"/>
          <w:sz w:val="20"/>
          <w:szCs w:val="20"/>
          <w:lang w:val="es-ES"/>
        </w:rPr>
      </w:pPr>
      <w:r w:rsidRPr="00841600">
        <w:rPr>
          <w:rFonts w:ascii="Times New Roman" w:hAnsi="Times New Roman" w:cs="Times New Roman"/>
          <w:sz w:val="20"/>
          <w:szCs w:val="20"/>
          <w:lang w:val="en-US"/>
        </w:rPr>
        <w:tab/>
      </w:r>
      <w:r w:rsidRPr="00841600">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J2(x,y)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I1(y)</w:t>
      </w:r>
    </w:p>
    <w:p w:rsidR="00841600" w:rsidRDefault="00841600" w:rsidP="00841600">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J2</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I2</w:t>
      </w:r>
      <w:r w:rsidRPr="00841600">
        <w:rPr>
          <w:rFonts w:ascii="Times New Roman" w:hAnsi="Times New Roman" w:cs="Times New Roman"/>
          <w:sz w:val="20"/>
          <w:szCs w:val="20"/>
          <w:lang w:val="es-ES"/>
        </w:rPr>
        <w:t>(y)</w:t>
      </w:r>
    </w:p>
    <w:p w:rsidR="002A668A" w:rsidRPr="005B608C" w:rsidRDefault="00841600" w:rsidP="00D04596">
      <w:pPr>
        <w:spacing w:after="0"/>
        <w:ind w:left="720" w:firstLine="720"/>
        <w:rPr>
          <w:rFonts w:ascii="Times New Roman" w:eastAsia="Times New Roman" w:hAnsi="Times New Roman" w:cs="Times New Roman"/>
          <w:b/>
          <w:bCs/>
          <w:sz w:val="20"/>
          <w:szCs w:val="20"/>
          <w:lang w:val="en-US" w:eastAsia="fr-FR"/>
        </w:rPr>
      </w:pPr>
      <w:r w:rsidRPr="005B608C">
        <w:rPr>
          <w:rFonts w:ascii="Times New Roman" w:hAnsi="Times New Roman" w:cs="Times New Roman"/>
          <w:sz w:val="20"/>
          <w:szCs w:val="20"/>
          <w:lang w:val="en-US"/>
        </w:rPr>
        <w:t xml:space="preserve">J2(x,y) </w:t>
      </w:r>
      <w:r w:rsidRPr="005B608C">
        <w:rPr>
          <w:rFonts w:ascii="Cambria Math" w:hAnsi="Cambria Math" w:cs="Cambria Math"/>
          <w:sz w:val="20"/>
          <w:szCs w:val="20"/>
          <w:lang w:val="en-US"/>
        </w:rPr>
        <w:t>⊃</w:t>
      </w:r>
      <w:r w:rsidRPr="005B608C">
        <w:rPr>
          <w:rFonts w:ascii="Times New Roman" w:hAnsi="Times New Roman" w:cs="Times New Roman"/>
          <w:sz w:val="20"/>
          <w:szCs w:val="20"/>
          <w:lang w:val="en-US"/>
        </w:rPr>
        <w:t xml:space="preserve"> P116(x,y)</w:t>
      </w:r>
      <w:bookmarkStart w:id="64" w:name="_J3_applies_(was"/>
      <w:bookmarkStart w:id="65" w:name="_Toc400004824"/>
      <w:bookmarkEnd w:id="64"/>
    </w:p>
    <w:p w:rsidR="00270C97" w:rsidRPr="005A3D78" w:rsidRDefault="00270C97" w:rsidP="00270C97">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t>J3 applies (was applied by)</w:t>
      </w:r>
      <w:bookmarkEnd w:id="65"/>
    </w:p>
    <w:p w:rsidR="00270C97" w:rsidRPr="005A3D78" w:rsidRDefault="00270C97" w:rsidP="00536AA6">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5_Inference_Making" w:history="1">
        <w:r w:rsidRPr="005A3D78">
          <w:rPr>
            <w:rStyle w:val="Hyperlink"/>
            <w:rFonts w:ascii="Times New Roman" w:hAnsi="Times New Roman" w:cs="Times New Roman"/>
            <w:sz w:val="20"/>
            <w:szCs w:val="20"/>
          </w:rPr>
          <w:t xml:space="preserve">I5 </w:t>
        </w:r>
      </w:hyperlink>
      <w:r w:rsidRPr="005A3D78">
        <w:rPr>
          <w:rFonts w:ascii="Times New Roman" w:hAnsi="Times New Roman" w:cs="Times New Roman"/>
          <w:sz w:val="20"/>
          <w:szCs w:val="20"/>
        </w:rPr>
        <w:t>Inference Making</w:t>
      </w:r>
    </w:p>
    <w:p w:rsidR="00270C97" w:rsidRPr="005A3D78" w:rsidRDefault="00270C97" w:rsidP="00536AA6">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3_Sample_Taking" w:history="1">
        <w:r w:rsidRPr="005A3D78">
          <w:rPr>
            <w:rStyle w:val="Hyperlink"/>
            <w:rFonts w:ascii="Times New Roman" w:hAnsi="Times New Roman" w:cs="Times New Roman"/>
            <w:sz w:val="20"/>
            <w:szCs w:val="20"/>
          </w:rPr>
          <w:t xml:space="preserve">I3 </w:t>
        </w:r>
      </w:hyperlink>
      <w:r w:rsidRPr="005A3D78">
        <w:rPr>
          <w:rFonts w:ascii="Times New Roman" w:hAnsi="Times New Roman" w:cs="Times New Roman"/>
          <w:sz w:val="20"/>
          <w:szCs w:val="20"/>
        </w:rPr>
        <w:t>Inference Logic</w:t>
      </w:r>
    </w:p>
    <w:p w:rsidR="00270C97" w:rsidRPr="005A3D78" w:rsidRDefault="00270C97" w:rsidP="00536AA6">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Subproperty of: </w:t>
      </w:r>
      <w:r w:rsidR="00DE2FDE" w:rsidRPr="005A3D78">
        <w:rPr>
          <w:rFonts w:ascii="Times New Roman" w:hAnsi="Times New Roman" w:cs="Times New Roman"/>
          <w:sz w:val="20"/>
          <w:szCs w:val="20"/>
        </w:rPr>
        <w:t xml:space="preserve"> </w:t>
      </w:r>
      <w:bookmarkStart w:id="66" w:name="_Toc25403031"/>
      <w:bookmarkStart w:id="67" w:name="_Toc40519419"/>
      <w:bookmarkStart w:id="68" w:name="_Toc40584410"/>
      <w:bookmarkStart w:id="69" w:name="_Toc40597422"/>
      <w:bookmarkStart w:id="70" w:name="_Toc375239316"/>
      <w:r w:rsidR="006239D0" w:rsidRPr="005A3D78">
        <w:rPr>
          <w:rFonts w:ascii="Times New Roman" w:hAnsi="Times New Roman" w:cs="Times New Roman"/>
          <w:sz w:val="20"/>
          <w:szCs w:val="20"/>
        </w:rPr>
        <w:fldChar w:fldCharType="begin"/>
      </w:r>
      <w:r w:rsidR="006239D0" w:rsidRPr="005A3D78">
        <w:rPr>
          <w:rFonts w:ascii="Times New Roman" w:hAnsi="Times New Roman" w:cs="Times New Roman"/>
          <w:sz w:val="20"/>
          <w:szCs w:val="20"/>
        </w:rPr>
        <w:instrText xml:space="preserve"> HYPERLINK  \l "_P16_used_specific_object (was used " </w:instrText>
      </w:r>
      <w:r w:rsidR="006239D0" w:rsidRPr="005A3D78">
        <w:rPr>
          <w:rFonts w:ascii="Times New Roman" w:hAnsi="Times New Roman" w:cs="Times New Roman"/>
          <w:sz w:val="20"/>
          <w:szCs w:val="20"/>
        </w:rPr>
        <w:fldChar w:fldCharType="separate"/>
      </w:r>
      <w:r w:rsidR="006F4401" w:rsidRPr="005A3D78">
        <w:rPr>
          <w:rStyle w:val="Hyperlink"/>
          <w:rFonts w:ascii="Times New Roman" w:hAnsi="Times New Roman" w:cs="Times New Roman"/>
          <w:sz w:val="20"/>
          <w:szCs w:val="20"/>
        </w:rPr>
        <w:t xml:space="preserve">P16 </w:t>
      </w:r>
      <w:r w:rsidR="006239D0" w:rsidRPr="005A3D78">
        <w:rPr>
          <w:rFonts w:ascii="Times New Roman" w:hAnsi="Times New Roman" w:cs="Times New Roman"/>
          <w:sz w:val="20"/>
          <w:szCs w:val="20"/>
        </w:rPr>
        <w:fldChar w:fldCharType="end"/>
      </w:r>
      <w:r w:rsidR="006F4401" w:rsidRPr="005A3D78">
        <w:rPr>
          <w:rFonts w:ascii="Times New Roman" w:hAnsi="Times New Roman" w:cs="Times New Roman"/>
          <w:sz w:val="20"/>
          <w:szCs w:val="20"/>
        </w:rPr>
        <w:t>used specific object (was used for)</w:t>
      </w:r>
      <w:bookmarkEnd w:id="66"/>
      <w:bookmarkEnd w:id="67"/>
      <w:bookmarkEnd w:id="68"/>
      <w:bookmarkEnd w:id="69"/>
      <w:bookmarkEnd w:id="70"/>
    </w:p>
    <w:p w:rsidR="00270C97" w:rsidRDefault="00270C97" w:rsidP="00536AA6">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rsidR="00536AA6" w:rsidRPr="00536AA6" w:rsidRDefault="00536AA6" w:rsidP="00536AA6">
      <w:pPr>
        <w:rPr>
          <w:rFonts w:ascii="Times New Roman" w:hAnsi="Times New Roman" w:cs="Times New Roman"/>
          <w:sz w:val="20"/>
          <w:szCs w:val="20"/>
        </w:rPr>
      </w:pPr>
      <w:r>
        <w:rPr>
          <w:rFonts w:ascii="Times New Roman" w:hAnsi="Times New Roman" w:cs="Times New Roman"/>
          <w:sz w:val="20"/>
          <w:szCs w:val="20"/>
        </w:rPr>
        <w:t>Quantification:</w:t>
      </w:r>
      <w:r>
        <w:rPr>
          <w:rFonts w:ascii="Times New Roman" w:hAnsi="Times New Roman" w:cs="Times New Roman"/>
          <w:sz w:val="20"/>
          <w:szCs w:val="20"/>
        </w:rPr>
        <w:tab/>
      </w:r>
      <w:commentRangeStart w:id="71"/>
      <w:r>
        <w:rPr>
          <w:rFonts w:ascii="Times New Roman" w:hAnsi="Times New Roman" w:cs="Times New Roman"/>
          <w:sz w:val="20"/>
          <w:szCs w:val="20"/>
        </w:rPr>
        <w:t>many to many (0,n:0,n</w:t>
      </w:r>
      <w:r w:rsidRPr="00536AA6">
        <w:rPr>
          <w:rFonts w:ascii="Times New Roman" w:hAnsi="Times New Roman" w:cs="Times New Roman"/>
          <w:sz w:val="20"/>
          <w:szCs w:val="20"/>
        </w:rPr>
        <w:t>)</w:t>
      </w:r>
      <w:commentRangeEnd w:id="71"/>
      <w:r w:rsidR="007339FB">
        <w:rPr>
          <w:rStyle w:val="CommentReference"/>
          <w:rFonts w:ascii="Arial" w:eastAsia="Times New Roman" w:hAnsi="Arial" w:cs="Times New Roman"/>
          <w:szCs w:val="20"/>
          <w:lang w:val="el-GR" w:eastAsia="el-GR"/>
        </w:rPr>
        <w:commentReference w:id="71"/>
      </w:r>
    </w:p>
    <w:p w:rsidR="00270C97" w:rsidRPr="005A3D78" w:rsidRDefault="00270C97" w:rsidP="00270C97">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I3 Inference Logic with the instance of I5 Inference Making that used it to draw its conclusion.</w:t>
      </w:r>
    </w:p>
    <w:p w:rsidR="002A668A" w:rsidRPr="005A3D78" w:rsidRDefault="004948BD"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rPr>
        <w:tab/>
      </w:r>
    </w:p>
    <w:p w:rsidR="00D04596" w:rsidRPr="00241BC9" w:rsidRDefault="004948BD" w:rsidP="00D04596">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classification and dating of this bowl (I5) applies Use of a typology</w:t>
      </w:r>
      <w:r w:rsidR="00646F0E" w:rsidRPr="005A3D78">
        <w:rPr>
          <w:rFonts w:ascii="Times New Roman" w:hAnsi="Times New Roman" w:cs="Times New Roman"/>
          <w:lang w:val="en-US"/>
        </w:rPr>
        <w:t xml:space="preserve"> (I3)</w:t>
      </w:r>
    </w:p>
    <w:p w:rsidR="00D04596" w:rsidRPr="00841600" w:rsidRDefault="00D04596" w:rsidP="00D04596">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rsidR="00D04596" w:rsidRPr="005B608C" w:rsidRDefault="00D04596" w:rsidP="00D04596">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J3(x,y)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I5(x)</w:t>
      </w:r>
    </w:p>
    <w:p w:rsidR="00D04596" w:rsidRDefault="00D04596" w:rsidP="00D04596">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J2</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I3</w:t>
      </w:r>
      <w:r w:rsidRPr="00841600">
        <w:rPr>
          <w:rFonts w:ascii="Times New Roman" w:hAnsi="Times New Roman" w:cs="Times New Roman"/>
          <w:sz w:val="20"/>
          <w:szCs w:val="20"/>
          <w:lang w:val="es-ES"/>
        </w:rPr>
        <w:t>(y)</w:t>
      </w:r>
    </w:p>
    <w:p w:rsidR="00D04596" w:rsidRPr="005B608C" w:rsidRDefault="00D04596" w:rsidP="00D04596">
      <w:pPr>
        <w:spacing w:after="0"/>
        <w:ind w:left="720" w:firstLine="720"/>
        <w:rPr>
          <w:rFonts w:ascii="Times New Roman" w:hAnsi="Times New Roman" w:cs="Times New Roman"/>
          <w:sz w:val="20"/>
          <w:szCs w:val="20"/>
          <w:lang w:val="en-US"/>
        </w:rPr>
      </w:pPr>
      <w:r w:rsidRPr="005B608C">
        <w:rPr>
          <w:rFonts w:ascii="Times New Roman" w:hAnsi="Times New Roman" w:cs="Times New Roman"/>
          <w:sz w:val="20"/>
          <w:szCs w:val="20"/>
          <w:lang w:val="en-US"/>
        </w:rPr>
        <w:t xml:space="preserve">J2(x,y) </w:t>
      </w:r>
      <w:r w:rsidRPr="005B608C">
        <w:rPr>
          <w:rFonts w:ascii="Cambria Math" w:hAnsi="Cambria Math" w:cs="Cambria Math"/>
          <w:sz w:val="20"/>
          <w:szCs w:val="20"/>
          <w:lang w:val="en-US"/>
        </w:rPr>
        <w:t>⊃</w:t>
      </w:r>
      <w:r w:rsidRPr="005B608C">
        <w:rPr>
          <w:rFonts w:ascii="Times New Roman" w:hAnsi="Times New Roman" w:cs="Times New Roman"/>
          <w:sz w:val="20"/>
          <w:szCs w:val="20"/>
          <w:lang w:val="en-US"/>
        </w:rPr>
        <w:t xml:space="preserve"> P16(x,y)</w:t>
      </w:r>
    </w:p>
    <w:p w:rsidR="00D04596" w:rsidRPr="005B608C" w:rsidRDefault="00D04596" w:rsidP="00D04596">
      <w:pPr>
        <w:widowControl w:val="0"/>
        <w:autoSpaceDE w:val="0"/>
        <w:autoSpaceDN w:val="0"/>
        <w:rPr>
          <w:rFonts w:ascii="Times New Roman" w:hAnsi="Times New Roman" w:cs="Times New Roman"/>
          <w:lang w:val="en-US"/>
        </w:rPr>
      </w:pPr>
    </w:p>
    <w:p w:rsidR="00241BC9" w:rsidRPr="005B608C" w:rsidRDefault="00241BC9">
      <w:pPr>
        <w:rPr>
          <w:rFonts w:ascii="Times New Roman" w:eastAsia="Times New Roman" w:hAnsi="Times New Roman" w:cs="Times New Roman"/>
          <w:b/>
          <w:bCs/>
          <w:sz w:val="20"/>
          <w:szCs w:val="20"/>
          <w:lang w:val="en-US" w:eastAsia="fr-FR"/>
        </w:rPr>
      </w:pPr>
      <w:bookmarkStart w:id="72" w:name="_J4_that_(is"/>
      <w:bookmarkStart w:id="73" w:name="_Toc400004825"/>
      <w:bookmarkEnd w:id="72"/>
      <w:r w:rsidRPr="005B608C">
        <w:rPr>
          <w:rFonts w:ascii="Times New Roman" w:hAnsi="Times New Roman"/>
          <w:b/>
          <w:bCs/>
          <w:i/>
          <w:iCs/>
          <w:lang w:val="en-US"/>
        </w:rPr>
        <w:br w:type="page"/>
      </w:r>
    </w:p>
    <w:p w:rsidR="004B3CC9" w:rsidRPr="005A3D78" w:rsidRDefault="004B3CC9" w:rsidP="004B3CC9">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lastRenderedPageBreak/>
        <w:t xml:space="preserve">J4 </w:t>
      </w:r>
      <w:r w:rsidR="00D40C95" w:rsidRPr="005A3D78">
        <w:rPr>
          <w:rFonts w:ascii="Times New Roman" w:hAnsi="Times New Roman"/>
          <w:b/>
          <w:bCs/>
          <w:i w:val="0"/>
          <w:iCs w:val="0"/>
          <w:lang w:val="en-US"/>
        </w:rPr>
        <w:t>that (is subject of)</w:t>
      </w:r>
      <w:bookmarkEnd w:id="73"/>
    </w:p>
    <w:p w:rsidR="004B3CC9" w:rsidRPr="005A3D78" w:rsidRDefault="004B3CC9" w:rsidP="008673AA">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S2_Sample_Taking" w:history="1">
        <w:r w:rsidR="00D40C95" w:rsidRPr="005A3D78">
          <w:rPr>
            <w:rStyle w:val="Hyperlink"/>
            <w:rFonts w:ascii="Times New Roman" w:hAnsi="Times New Roman" w:cs="Times New Roman"/>
            <w:sz w:val="20"/>
            <w:szCs w:val="20"/>
          </w:rPr>
          <w:t xml:space="preserve">I2 </w:t>
        </w:r>
      </w:hyperlink>
      <w:r w:rsidR="00D40C95" w:rsidRPr="005A3D78">
        <w:rPr>
          <w:rFonts w:ascii="Times New Roman" w:hAnsi="Times New Roman" w:cs="Times New Roman"/>
          <w:sz w:val="20"/>
          <w:szCs w:val="20"/>
        </w:rPr>
        <w:t>Belief</w:t>
      </w:r>
    </w:p>
    <w:p w:rsidR="004B3CC9" w:rsidRPr="005A3D78" w:rsidRDefault="004B3CC9" w:rsidP="008673AA">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4_Observation" w:history="1">
        <w:r w:rsidR="00D40C95" w:rsidRPr="005A3D78">
          <w:rPr>
            <w:rStyle w:val="Hyperlink"/>
            <w:rFonts w:ascii="Times New Roman" w:hAnsi="Times New Roman" w:cs="Times New Roman"/>
            <w:sz w:val="20"/>
            <w:szCs w:val="20"/>
          </w:rPr>
          <w:t>I4</w:t>
        </w:r>
        <w:r w:rsidRPr="005A3D78">
          <w:rPr>
            <w:rStyle w:val="Hyperlink"/>
            <w:rFonts w:ascii="Times New Roman" w:hAnsi="Times New Roman" w:cs="Times New Roman"/>
            <w:sz w:val="20"/>
            <w:szCs w:val="20"/>
          </w:rPr>
          <w:t xml:space="preserve"> </w:t>
        </w:r>
      </w:hyperlink>
      <w:r w:rsidR="00D40C95" w:rsidRPr="005A3D78">
        <w:rPr>
          <w:rFonts w:ascii="Times New Roman" w:hAnsi="Times New Roman" w:cs="Times New Roman"/>
          <w:sz w:val="20"/>
          <w:szCs w:val="20"/>
        </w:rPr>
        <w:t>Proposition Set</w:t>
      </w:r>
    </w:p>
    <w:p w:rsidR="00D40C95" w:rsidRPr="005A3D78" w:rsidRDefault="004B3CC9" w:rsidP="008673AA">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Subproperty of:  </w:t>
      </w:r>
    </w:p>
    <w:p w:rsidR="004B3CC9" w:rsidRDefault="004B3CC9" w:rsidP="008673AA">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rsidR="008673AA" w:rsidRPr="008673AA" w:rsidRDefault="008673AA" w:rsidP="008673AA">
      <w:pPr>
        <w:rPr>
          <w:rFonts w:ascii="Times New Roman" w:hAnsi="Times New Roman" w:cs="Times New Roman"/>
          <w:sz w:val="20"/>
          <w:szCs w:val="20"/>
        </w:rPr>
      </w:pPr>
      <w:r w:rsidRPr="008673AA">
        <w:rPr>
          <w:rFonts w:ascii="Times New Roman" w:hAnsi="Times New Roman" w:cs="Times New Roman"/>
          <w:sz w:val="20"/>
          <w:szCs w:val="20"/>
        </w:rPr>
        <w:t>Quantification:</w:t>
      </w:r>
      <w:r w:rsidRPr="008673AA">
        <w:rPr>
          <w:rFonts w:ascii="Times New Roman" w:hAnsi="Times New Roman" w:cs="Times New Roman"/>
          <w:sz w:val="20"/>
          <w:szCs w:val="20"/>
        </w:rPr>
        <w:tab/>
      </w:r>
      <w:commentRangeStart w:id="74"/>
      <w:r w:rsidR="00536AA6">
        <w:rPr>
          <w:rFonts w:ascii="Times New Roman" w:hAnsi="Times New Roman" w:cs="Times New Roman"/>
          <w:sz w:val="20"/>
          <w:szCs w:val="20"/>
        </w:rPr>
        <w:t>many to many</w:t>
      </w:r>
      <w:r w:rsidR="00BC4316">
        <w:rPr>
          <w:rFonts w:ascii="Times New Roman" w:hAnsi="Times New Roman" w:cs="Times New Roman"/>
          <w:sz w:val="20"/>
          <w:szCs w:val="20"/>
        </w:rPr>
        <w:t>, necessary</w:t>
      </w:r>
      <w:r w:rsidR="00536AA6">
        <w:rPr>
          <w:rFonts w:ascii="Times New Roman" w:hAnsi="Times New Roman" w:cs="Times New Roman"/>
          <w:sz w:val="20"/>
          <w:szCs w:val="20"/>
        </w:rPr>
        <w:t xml:space="preserve"> </w:t>
      </w:r>
      <w:r w:rsidR="00BC4316">
        <w:rPr>
          <w:rFonts w:ascii="Times New Roman" w:hAnsi="Times New Roman" w:cs="Times New Roman"/>
          <w:sz w:val="20"/>
          <w:szCs w:val="20"/>
        </w:rPr>
        <w:t>(1</w:t>
      </w:r>
      <w:r>
        <w:rPr>
          <w:rFonts w:ascii="Times New Roman" w:hAnsi="Times New Roman" w:cs="Times New Roman"/>
          <w:sz w:val="20"/>
          <w:szCs w:val="20"/>
        </w:rPr>
        <w:t>,n:0,n</w:t>
      </w:r>
      <w:r w:rsidRPr="008673AA">
        <w:rPr>
          <w:rFonts w:ascii="Times New Roman" w:hAnsi="Times New Roman" w:cs="Times New Roman"/>
          <w:sz w:val="20"/>
          <w:szCs w:val="20"/>
        </w:rPr>
        <w:t>)</w:t>
      </w:r>
      <w:commentRangeEnd w:id="74"/>
      <w:r w:rsidR="00BC4316">
        <w:rPr>
          <w:rStyle w:val="CommentReference"/>
          <w:rFonts w:ascii="Arial" w:eastAsia="Times New Roman" w:hAnsi="Arial" w:cs="Times New Roman"/>
          <w:szCs w:val="20"/>
          <w:lang w:val="el-GR" w:eastAsia="el-GR"/>
        </w:rPr>
        <w:commentReference w:id="74"/>
      </w:r>
    </w:p>
    <w:p w:rsidR="008673AA" w:rsidRPr="005A3D78" w:rsidRDefault="008673AA" w:rsidP="008673AA">
      <w:pPr>
        <w:widowControl w:val="0"/>
        <w:autoSpaceDE w:val="0"/>
        <w:autoSpaceDN w:val="0"/>
        <w:spacing w:after="0"/>
        <w:rPr>
          <w:rFonts w:ascii="Times New Roman" w:hAnsi="Times New Roman" w:cs="Times New Roman"/>
          <w:sz w:val="20"/>
          <w:szCs w:val="20"/>
        </w:rPr>
      </w:pPr>
    </w:p>
    <w:p w:rsidR="00E63254" w:rsidRPr="005A3D78" w:rsidRDefault="004B3CC9" w:rsidP="002659CD">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w:t>
      </w:r>
      <w:r w:rsidR="00D40C95" w:rsidRPr="005A3D78">
        <w:rPr>
          <w:rFonts w:ascii="Times New Roman" w:hAnsi="Times New Roman" w:cs="Times New Roman"/>
          <w:sz w:val="20"/>
          <w:szCs w:val="20"/>
          <w:lang w:val="en-US"/>
        </w:rPr>
        <w:t>n instance of I4</w:t>
      </w:r>
      <w:r w:rsidRPr="005A3D78">
        <w:rPr>
          <w:rFonts w:ascii="Times New Roman" w:hAnsi="Times New Roman" w:cs="Times New Roman"/>
          <w:sz w:val="20"/>
          <w:szCs w:val="20"/>
          <w:lang w:val="en-US"/>
        </w:rPr>
        <w:t xml:space="preserve"> </w:t>
      </w:r>
      <w:r w:rsidR="00D40C95" w:rsidRPr="005A3D78">
        <w:rPr>
          <w:rFonts w:ascii="Times New Roman" w:hAnsi="Times New Roman" w:cs="Times New Roman"/>
          <w:sz w:val="20"/>
          <w:szCs w:val="20"/>
          <w:lang w:val="en-US"/>
        </w:rPr>
        <w:t>Proposition Set</w:t>
      </w:r>
      <w:r w:rsidRPr="005A3D78">
        <w:rPr>
          <w:rFonts w:ascii="Times New Roman" w:hAnsi="Times New Roman" w:cs="Times New Roman"/>
          <w:sz w:val="20"/>
          <w:szCs w:val="20"/>
          <w:lang w:val="en-US"/>
        </w:rPr>
        <w:t xml:space="preserve"> </w:t>
      </w:r>
      <w:r w:rsidR="00D40C95" w:rsidRPr="005A3D78">
        <w:rPr>
          <w:rFonts w:ascii="Times New Roman" w:hAnsi="Times New Roman" w:cs="Times New Roman"/>
          <w:sz w:val="20"/>
          <w:szCs w:val="20"/>
          <w:lang w:val="en-US"/>
        </w:rPr>
        <w:t>with the instance of I2</w:t>
      </w:r>
      <w:r w:rsidRPr="005A3D78">
        <w:rPr>
          <w:rFonts w:ascii="Times New Roman" w:hAnsi="Times New Roman" w:cs="Times New Roman"/>
          <w:sz w:val="20"/>
          <w:szCs w:val="20"/>
          <w:lang w:val="en-US"/>
        </w:rPr>
        <w:t xml:space="preserve"> </w:t>
      </w:r>
      <w:r w:rsidR="00D40C95" w:rsidRPr="005A3D78">
        <w:rPr>
          <w:rFonts w:ascii="Times New Roman" w:hAnsi="Times New Roman" w:cs="Times New Roman"/>
          <w:sz w:val="20"/>
          <w:szCs w:val="20"/>
          <w:lang w:val="en-US"/>
        </w:rPr>
        <w:t>Belief</w:t>
      </w:r>
      <w:r w:rsidRPr="005A3D78">
        <w:rPr>
          <w:rFonts w:ascii="Times New Roman" w:hAnsi="Times New Roman" w:cs="Times New Roman"/>
          <w:sz w:val="20"/>
          <w:szCs w:val="20"/>
          <w:lang w:val="en-US"/>
        </w:rPr>
        <w:t xml:space="preserve"> that </w:t>
      </w:r>
      <w:r w:rsidR="00D40C95" w:rsidRPr="005A3D78">
        <w:rPr>
          <w:rFonts w:ascii="Times New Roman" w:hAnsi="Times New Roman" w:cs="Times New Roman"/>
          <w:sz w:val="20"/>
          <w:szCs w:val="20"/>
          <w:lang w:val="en-US"/>
        </w:rPr>
        <w:t>holds an opinion about it</w:t>
      </w:r>
      <w:r w:rsidRPr="005A3D78">
        <w:rPr>
          <w:rFonts w:ascii="Times New Roman" w:hAnsi="Times New Roman" w:cs="Times New Roman"/>
          <w:sz w:val="20"/>
          <w:szCs w:val="20"/>
          <w:lang w:val="en-US"/>
        </w:rPr>
        <w:t>.</w:t>
      </w:r>
    </w:p>
    <w:p w:rsidR="002A668A"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Examples:</w:t>
      </w:r>
      <w:r w:rsidR="00646F0E" w:rsidRPr="005A3D78">
        <w:rPr>
          <w:rFonts w:ascii="Times New Roman" w:hAnsi="Times New Roman" w:cs="Times New Roman"/>
          <w:sz w:val="20"/>
          <w:szCs w:val="20"/>
          <w:lang w:val="en-US"/>
        </w:rPr>
        <w:tab/>
      </w:r>
    </w:p>
    <w:p w:rsidR="00241BC9" w:rsidRPr="00241BC9" w:rsidRDefault="00646F0E" w:rsidP="00241BC9">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Dragendorff’s belief that type 29 bowls are from the 1st Century AD (I2) that Type 29 bowls are from the 1st Century AD (I4)</w:t>
      </w:r>
      <w:r w:rsidR="00241BC9">
        <w:rPr>
          <w:rFonts w:ascii="Times New Roman" w:hAnsi="Times New Roman" w:cs="Times New Roman"/>
          <w:lang w:val="en-US"/>
        </w:rPr>
        <w:t>¨</w:t>
      </w:r>
    </w:p>
    <w:p w:rsidR="00241BC9" w:rsidRPr="00841600" w:rsidRDefault="00241BC9" w:rsidP="00241BC9">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rsidR="00241BC9" w:rsidRPr="005B608C" w:rsidRDefault="00241BC9" w:rsidP="00241BC9">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J4(x,y)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I2(x)</w:t>
      </w:r>
    </w:p>
    <w:p w:rsidR="00241BC9" w:rsidRPr="005B608C" w:rsidRDefault="00241BC9" w:rsidP="00241BC9">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t xml:space="preserve">J4(x,y)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I4(y)</w:t>
      </w:r>
    </w:p>
    <w:p w:rsidR="00D40C95" w:rsidRPr="005A3D78" w:rsidRDefault="00D40C95" w:rsidP="00D40C95">
      <w:pPr>
        <w:pStyle w:val="Heading9"/>
        <w:spacing w:before="240" w:after="60"/>
        <w:rPr>
          <w:rFonts w:ascii="Times New Roman" w:hAnsi="Times New Roman"/>
          <w:b/>
          <w:bCs/>
          <w:i w:val="0"/>
          <w:iCs w:val="0"/>
          <w:lang w:val="en-US"/>
        </w:rPr>
      </w:pPr>
      <w:bookmarkStart w:id="75" w:name="_J5_holds_to"/>
      <w:bookmarkStart w:id="76" w:name="_Toc400004826"/>
      <w:bookmarkEnd w:id="75"/>
      <w:r w:rsidRPr="005A3D78">
        <w:rPr>
          <w:rFonts w:ascii="Times New Roman" w:hAnsi="Times New Roman"/>
          <w:b/>
          <w:bCs/>
          <w:i w:val="0"/>
          <w:iCs w:val="0"/>
          <w:lang w:val="en-US"/>
        </w:rPr>
        <w:t>J5 holds to be</w:t>
      </w:r>
      <w:bookmarkEnd w:id="76"/>
    </w:p>
    <w:p w:rsidR="00D40C95" w:rsidRPr="005A3D78" w:rsidRDefault="00D40C95" w:rsidP="00AF7A32">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rsidR="00D40C95" w:rsidRPr="005A3D78" w:rsidRDefault="00D40C95" w:rsidP="00AF7A32">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I6_Belief_Value" w:history="1">
        <w:r w:rsidRPr="005A3D78">
          <w:rPr>
            <w:rStyle w:val="Hyperlink"/>
            <w:rFonts w:ascii="Times New Roman" w:hAnsi="Times New Roman" w:cs="Times New Roman"/>
            <w:sz w:val="20"/>
            <w:szCs w:val="20"/>
          </w:rPr>
          <w:t xml:space="preserve">I6 </w:t>
        </w:r>
      </w:hyperlink>
      <w:r w:rsidRPr="005A3D78">
        <w:rPr>
          <w:rFonts w:ascii="Times New Roman" w:hAnsi="Times New Roman" w:cs="Times New Roman"/>
          <w:sz w:val="20"/>
          <w:szCs w:val="20"/>
        </w:rPr>
        <w:t>Belief Value</w:t>
      </w:r>
    </w:p>
    <w:p w:rsidR="00D40C95" w:rsidRPr="005A3D78" w:rsidRDefault="00D40C95" w:rsidP="00AF7A32">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 xml:space="preserve">Subproperty of:  </w:t>
      </w:r>
    </w:p>
    <w:p w:rsidR="00D40C95" w:rsidRDefault="00D40C95" w:rsidP="00AF7A32">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rsidR="00AF7A32" w:rsidRPr="008673AA" w:rsidRDefault="00AF7A32" w:rsidP="00AF7A32">
      <w:pPr>
        <w:rPr>
          <w:rFonts w:ascii="Times New Roman" w:hAnsi="Times New Roman" w:cs="Times New Roman"/>
          <w:sz w:val="20"/>
          <w:szCs w:val="20"/>
        </w:rPr>
      </w:pPr>
      <w:r w:rsidRPr="008673AA">
        <w:rPr>
          <w:rFonts w:ascii="Times New Roman" w:hAnsi="Times New Roman" w:cs="Times New Roman"/>
          <w:sz w:val="20"/>
          <w:szCs w:val="20"/>
        </w:rPr>
        <w:t>Quantification:</w:t>
      </w:r>
      <w:r w:rsidRPr="008673AA">
        <w:rPr>
          <w:rFonts w:ascii="Times New Roman" w:hAnsi="Times New Roman" w:cs="Times New Roman"/>
          <w:sz w:val="20"/>
          <w:szCs w:val="20"/>
        </w:rPr>
        <w:tab/>
      </w:r>
      <w:commentRangeStart w:id="77"/>
      <w:r>
        <w:rPr>
          <w:rFonts w:ascii="Times New Roman" w:hAnsi="Times New Roman" w:cs="Times New Roman"/>
          <w:sz w:val="20"/>
          <w:szCs w:val="20"/>
        </w:rPr>
        <w:t>m</w:t>
      </w:r>
      <w:r w:rsidR="00FA7625">
        <w:rPr>
          <w:rFonts w:ascii="Times New Roman" w:hAnsi="Times New Roman" w:cs="Times New Roman"/>
          <w:sz w:val="20"/>
          <w:szCs w:val="20"/>
        </w:rPr>
        <w:t>any to many, necessary (1</w:t>
      </w:r>
      <w:r>
        <w:rPr>
          <w:rFonts w:ascii="Times New Roman" w:hAnsi="Times New Roman" w:cs="Times New Roman"/>
          <w:sz w:val="20"/>
          <w:szCs w:val="20"/>
        </w:rPr>
        <w:t>,n:0,n</w:t>
      </w:r>
      <w:r w:rsidRPr="008673AA">
        <w:rPr>
          <w:rFonts w:ascii="Times New Roman" w:hAnsi="Times New Roman" w:cs="Times New Roman"/>
          <w:sz w:val="20"/>
          <w:szCs w:val="20"/>
        </w:rPr>
        <w:t>)</w:t>
      </w:r>
      <w:commentRangeEnd w:id="77"/>
      <w:r w:rsidR="000E6CDB">
        <w:rPr>
          <w:rStyle w:val="CommentReference"/>
          <w:rFonts w:ascii="Arial" w:eastAsia="Times New Roman" w:hAnsi="Arial" w:cs="Times New Roman"/>
          <w:szCs w:val="20"/>
          <w:lang w:val="el-GR" w:eastAsia="el-GR"/>
        </w:rPr>
        <w:commentReference w:id="77"/>
      </w:r>
    </w:p>
    <w:p w:rsidR="00AF7A32" w:rsidRPr="00AF7A32" w:rsidRDefault="00AF7A32" w:rsidP="00AF7A32">
      <w:pPr>
        <w:widowControl w:val="0"/>
        <w:autoSpaceDE w:val="0"/>
        <w:autoSpaceDN w:val="0"/>
        <w:spacing w:after="0"/>
        <w:rPr>
          <w:rFonts w:ascii="Times New Roman" w:hAnsi="Times New Roman" w:cs="Times New Roman"/>
          <w:sz w:val="20"/>
          <w:szCs w:val="20"/>
        </w:rPr>
      </w:pPr>
    </w:p>
    <w:p w:rsidR="00D40C95" w:rsidRPr="005A3D78" w:rsidRDefault="00D40C95" w:rsidP="00D40C95">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I6 Belie</w:t>
      </w:r>
      <w:r w:rsidR="00141351" w:rsidRPr="005A3D78">
        <w:rPr>
          <w:rFonts w:ascii="Times New Roman" w:hAnsi="Times New Roman" w:cs="Times New Roman"/>
          <w:sz w:val="20"/>
          <w:szCs w:val="20"/>
          <w:lang w:val="en-US"/>
        </w:rPr>
        <w:t>f</w:t>
      </w:r>
      <w:r w:rsidRPr="005A3D78">
        <w:rPr>
          <w:rFonts w:ascii="Times New Roman" w:hAnsi="Times New Roman" w:cs="Times New Roman"/>
          <w:sz w:val="20"/>
          <w:szCs w:val="20"/>
          <w:lang w:val="en-US"/>
        </w:rPr>
        <w:t xml:space="preserve"> Value that reflects the opinion of the instance of I2 Belief about the I4 Proposition Set associated with it.</w:t>
      </w:r>
    </w:p>
    <w:p w:rsidR="002A668A"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1F0593" w:rsidRPr="001F0593" w:rsidRDefault="00FB7A9F" w:rsidP="001F0593">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Dragendorff’s belief that type 29 bowls are from the 1st Century AD (I2) holds to be True (I6)</w:t>
      </w:r>
    </w:p>
    <w:p w:rsidR="001F0593" w:rsidRPr="00841600" w:rsidRDefault="001F0593" w:rsidP="001F0593">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rsidR="001F0593" w:rsidRPr="005B608C" w:rsidRDefault="001F0593" w:rsidP="001F0593">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J5(x,y)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I2(x)</w:t>
      </w:r>
    </w:p>
    <w:p w:rsidR="002A668A" w:rsidRPr="005B608C" w:rsidRDefault="001F0593" w:rsidP="001F0593">
      <w:pPr>
        <w:spacing w:after="0"/>
        <w:rPr>
          <w:rFonts w:ascii="Times New Roman" w:eastAsia="Times New Roman" w:hAnsi="Times New Roman" w:cs="Times New Roman"/>
          <w:bCs/>
          <w:sz w:val="20"/>
          <w:szCs w:val="20"/>
          <w:lang w:val="es-ES" w:eastAsia="fr-FR"/>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t xml:space="preserve">J5(x,y)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I6(y)</w:t>
      </w:r>
      <w:r w:rsidRPr="005B608C">
        <w:rPr>
          <w:rFonts w:ascii="Times New Roman" w:hAnsi="Times New Roman" w:cs="Times New Roman"/>
          <w:lang w:val="es-ES"/>
        </w:rPr>
        <w:t xml:space="preserve"> </w:t>
      </w:r>
      <w:bookmarkStart w:id="78" w:name="_J6_adopted_(adopted"/>
      <w:bookmarkStart w:id="79" w:name="_Toc400004827"/>
      <w:bookmarkEnd w:id="78"/>
    </w:p>
    <w:p w:rsidR="001F0593" w:rsidRPr="005B608C" w:rsidRDefault="001F0593">
      <w:pPr>
        <w:rPr>
          <w:rFonts w:ascii="Times New Roman" w:eastAsia="Times New Roman" w:hAnsi="Times New Roman" w:cs="Times New Roman"/>
          <w:b/>
          <w:bCs/>
          <w:sz w:val="20"/>
          <w:szCs w:val="20"/>
          <w:lang w:val="es-ES" w:eastAsia="fr-FR"/>
        </w:rPr>
      </w:pPr>
      <w:r w:rsidRPr="005B608C">
        <w:rPr>
          <w:rFonts w:ascii="Times New Roman" w:hAnsi="Times New Roman"/>
          <w:b/>
          <w:bCs/>
          <w:i/>
          <w:iCs/>
          <w:lang w:val="es-ES"/>
        </w:rPr>
        <w:br w:type="page"/>
      </w:r>
    </w:p>
    <w:p w:rsidR="004B3CC9" w:rsidRPr="005A3D78" w:rsidRDefault="004B3CC9" w:rsidP="004B3CC9">
      <w:pPr>
        <w:pStyle w:val="Heading9"/>
        <w:spacing w:before="240" w:after="60"/>
        <w:rPr>
          <w:rFonts w:ascii="Times New Roman" w:hAnsi="Times New Roman"/>
          <w:b/>
          <w:bCs/>
          <w:i w:val="0"/>
          <w:iCs w:val="0"/>
          <w:lang w:val="en-US"/>
        </w:rPr>
      </w:pPr>
      <w:r w:rsidRPr="005A3D78">
        <w:rPr>
          <w:rFonts w:ascii="Times New Roman" w:hAnsi="Times New Roman"/>
          <w:b/>
          <w:bCs/>
          <w:i w:val="0"/>
          <w:iCs w:val="0"/>
          <w:lang w:val="en-US"/>
        </w:rPr>
        <w:lastRenderedPageBreak/>
        <w:t>J6 adopted (adopted by)</w:t>
      </w:r>
      <w:bookmarkEnd w:id="79"/>
      <w:r w:rsidRPr="005A3D78">
        <w:rPr>
          <w:rFonts w:ascii="Times New Roman" w:hAnsi="Times New Roman"/>
          <w:b/>
          <w:bCs/>
          <w:i w:val="0"/>
          <w:iCs w:val="0"/>
          <w:lang w:val="en-US"/>
        </w:rPr>
        <w:t xml:space="preserve"> </w:t>
      </w:r>
    </w:p>
    <w:p w:rsidR="004B3CC9" w:rsidRPr="005A3D78" w:rsidRDefault="004B3CC9" w:rsidP="00F73604">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7_Belief_Adoption" w:history="1">
        <w:r w:rsidRPr="005A3D78">
          <w:rPr>
            <w:rStyle w:val="Hyperlink"/>
            <w:rFonts w:ascii="Times New Roman" w:hAnsi="Times New Roman" w:cs="Times New Roman"/>
            <w:sz w:val="20"/>
            <w:szCs w:val="20"/>
            <w:lang w:val="en-US"/>
          </w:rPr>
          <w:t xml:space="preserve">I7 </w:t>
        </w:r>
      </w:hyperlink>
      <w:r w:rsidRPr="005A3D78">
        <w:rPr>
          <w:rFonts w:ascii="Times New Roman" w:hAnsi="Times New Roman" w:cs="Times New Roman"/>
          <w:sz w:val="20"/>
          <w:szCs w:val="20"/>
          <w:lang w:val="en-US"/>
        </w:rPr>
        <w:t>Belief Adoption</w:t>
      </w:r>
    </w:p>
    <w:p w:rsidR="004B3CC9" w:rsidRPr="005A3D78" w:rsidRDefault="004B3CC9" w:rsidP="00F73604">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S2_Sample_Taking" w:history="1">
        <w:r w:rsidRPr="005A3D78">
          <w:rPr>
            <w:rStyle w:val="Hyperlink"/>
            <w:rFonts w:ascii="Times New Roman" w:hAnsi="Times New Roman" w:cs="Times New Roman"/>
            <w:sz w:val="20"/>
            <w:szCs w:val="20"/>
          </w:rPr>
          <w:t xml:space="preserve">I2 </w:t>
        </w:r>
      </w:hyperlink>
      <w:r w:rsidRPr="005A3D78">
        <w:rPr>
          <w:rFonts w:ascii="Times New Roman" w:hAnsi="Times New Roman" w:cs="Times New Roman"/>
          <w:sz w:val="20"/>
          <w:szCs w:val="20"/>
        </w:rPr>
        <w:t>Belief</w:t>
      </w:r>
    </w:p>
    <w:p w:rsidR="007E284F" w:rsidRPr="005A3D78" w:rsidRDefault="007E284F" w:rsidP="00F73604">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Subproperty of: </w:t>
      </w:r>
      <w:hyperlink w:anchor="_P116_starts_(is" w:history="1">
        <w:r w:rsidRPr="005A3D78">
          <w:rPr>
            <w:rStyle w:val="Hyperlink"/>
            <w:rFonts w:ascii="Times New Roman" w:hAnsi="Times New Roman" w:cs="Times New Roman"/>
            <w:sz w:val="20"/>
            <w:szCs w:val="20"/>
          </w:rPr>
          <w:t xml:space="preserve">P17 </w:t>
        </w:r>
      </w:hyperlink>
      <w:r w:rsidRPr="005A3D78">
        <w:rPr>
          <w:rFonts w:ascii="Times New Roman" w:hAnsi="Times New Roman" w:cs="Times New Roman"/>
          <w:sz w:val="20"/>
          <w:szCs w:val="20"/>
        </w:rPr>
        <w:t>was motivated by (motivated)</w:t>
      </w:r>
    </w:p>
    <w:p w:rsidR="004B3CC9" w:rsidRDefault="004B3CC9" w:rsidP="00F73604">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rsidR="00F73604" w:rsidRDefault="00F73604" w:rsidP="00F73604">
      <w:pPr>
        <w:rPr>
          <w:rFonts w:ascii="Times New Roman" w:hAnsi="Times New Roman" w:cs="Times New Roman"/>
          <w:sz w:val="20"/>
          <w:szCs w:val="20"/>
        </w:rPr>
      </w:pPr>
      <w:r w:rsidRPr="008673AA">
        <w:rPr>
          <w:rFonts w:ascii="Times New Roman" w:hAnsi="Times New Roman" w:cs="Times New Roman"/>
          <w:sz w:val="20"/>
          <w:szCs w:val="20"/>
        </w:rPr>
        <w:t>Quantification:</w:t>
      </w:r>
      <w:r w:rsidRPr="008673AA">
        <w:rPr>
          <w:rFonts w:ascii="Times New Roman" w:hAnsi="Times New Roman" w:cs="Times New Roman"/>
          <w:sz w:val="20"/>
          <w:szCs w:val="20"/>
        </w:rPr>
        <w:tab/>
      </w:r>
      <w:commentRangeStart w:id="80"/>
      <w:r>
        <w:rPr>
          <w:rFonts w:ascii="Times New Roman" w:hAnsi="Times New Roman" w:cs="Times New Roman"/>
          <w:sz w:val="20"/>
          <w:szCs w:val="20"/>
        </w:rPr>
        <w:t>m</w:t>
      </w:r>
      <w:r w:rsidR="00EC76AB">
        <w:rPr>
          <w:rFonts w:ascii="Times New Roman" w:hAnsi="Times New Roman" w:cs="Times New Roman"/>
          <w:sz w:val="20"/>
          <w:szCs w:val="20"/>
        </w:rPr>
        <w:t>any to many, necessary (1</w:t>
      </w:r>
      <w:r>
        <w:rPr>
          <w:rFonts w:ascii="Times New Roman" w:hAnsi="Times New Roman" w:cs="Times New Roman"/>
          <w:sz w:val="20"/>
          <w:szCs w:val="20"/>
        </w:rPr>
        <w:t>,n:0,n</w:t>
      </w:r>
      <w:r w:rsidRPr="008673AA">
        <w:rPr>
          <w:rFonts w:ascii="Times New Roman" w:hAnsi="Times New Roman" w:cs="Times New Roman"/>
          <w:sz w:val="20"/>
          <w:szCs w:val="20"/>
        </w:rPr>
        <w:t>)</w:t>
      </w:r>
      <w:commentRangeEnd w:id="80"/>
      <w:r w:rsidR="00EC76AB">
        <w:rPr>
          <w:rStyle w:val="CommentReference"/>
          <w:rFonts w:ascii="Arial" w:eastAsia="Times New Roman" w:hAnsi="Arial" w:cs="Times New Roman"/>
          <w:szCs w:val="20"/>
          <w:lang w:val="el-GR" w:eastAsia="el-GR"/>
        </w:rPr>
        <w:commentReference w:id="80"/>
      </w:r>
    </w:p>
    <w:p w:rsidR="00F73604" w:rsidRPr="005A3D78" w:rsidRDefault="00F73604" w:rsidP="00F73604">
      <w:pPr>
        <w:widowControl w:val="0"/>
        <w:autoSpaceDE w:val="0"/>
        <w:autoSpaceDN w:val="0"/>
        <w:spacing w:after="0"/>
        <w:rPr>
          <w:rFonts w:ascii="Times New Roman" w:hAnsi="Times New Roman" w:cs="Times New Roman"/>
          <w:sz w:val="20"/>
          <w:szCs w:val="20"/>
        </w:rPr>
      </w:pPr>
    </w:p>
    <w:p w:rsidR="004B3CC9" w:rsidRPr="005A3D78" w:rsidRDefault="004B3CC9" w:rsidP="004B3CC9">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I2 Belief with the instance of I7 Belief Adoption that used it as the source of the I6 Belief Value and propositions used in the resulting new I2 Belief.</w:t>
      </w:r>
    </w:p>
    <w:p w:rsidR="002A668A" w:rsidRPr="005A3D78" w:rsidRDefault="00FB7A9F"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1F0593" w:rsidRPr="001F0593" w:rsidRDefault="00FB7A9F" w:rsidP="001F0593">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adoption of the belief that Dragendorff type 29 bowls are from the 1st Century AD (I7) adopted Dragendorff’s belief that type 29 bowls are from the 1st Century AD (I2)</w:t>
      </w:r>
    </w:p>
    <w:p w:rsidR="001F0593" w:rsidRPr="00841600" w:rsidRDefault="001F0593" w:rsidP="001F0593">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rsidR="001F0593" w:rsidRPr="005B608C" w:rsidRDefault="001F0593" w:rsidP="001F0593">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J6(x,y)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I7(x)</w:t>
      </w:r>
    </w:p>
    <w:p w:rsidR="001F0593" w:rsidRDefault="001F0593" w:rsidP="001F0593">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J6</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I2</w:t>
      </w:r>
      <w:r w:rsidRPr="00841600">
        <w:rPr>
          <w:rFonts w:ascii="Times New Roman" w:hAnsi="Times New Roman" w:cs="Times New Roman"/>
          <w:sz w:val="20"/>
          <w:szCs w:val="20"/>
          <w:lang w:val="es-ES"/>
        </w:rPr>
        <w:t>(y)</w:t>
      </w:r>
    </w:p>
    <w:p w:rsidR="001F0593" w:rsidRPr="005B608C" w:rsidRDefault="001F0593" w:rsidP="001F0593">
      <w:pPr>
        <w:spacing w:after="0"/>
        <w:ind w:left="720" w:firstLine="720"/>
        <w:rPr>
          <w:rFonts w:ascii="Times New Roman" w:hAnsi="Times New Roman" w:cs="Times New Roman"/>
          <w:sz w:val="20"/>
          <w:szCs w:val="20"/>
          <w:lang w:val="en-US"/>
        </w:rPr>
      </w:pPr>
      <w:r w:rsidRPr="005B608C">
        <w:rPr>
          <w:rFonts w:ascii="Times New Roman" w:hAnsi="Times New Roman" w:cs="Times New Roman"/>
          <w:sz w:val="20"/>
          <w:szCs w:val="20"/>
          <w:lang w:val="en-US"/>
        </w:rPr>
        <w:t xml:space="preserve">J2(x,y) </w:t>
      </w:r>
      <w:r w:rsidRPr="005B608C">
        <w:rPr>
          <w:rFonts w:ascii="Cambria Math" w:hAnsi="Cambria Math" w:cs="Cambria Math"/>
          <w:sz w:val="20"/>
          <w:szCs w:val="20"/>
          <w:lang w:val="en-US"/>
        </w:rPr>
        <w:t>⊃</w:t>
      </w:r>
      <w:r w:rsidRPr="005B608C">
        <w:rPr>
          <w:rFonts w:ascii="Times New Roman" w:hAnsi="Times New Roman" w:cs="Times New Roman"/>
          <w:sz w:val="20"/>
          <w:szCs w:val="20"/>
          <w:lang w:val="en-US"/>
        </w:rPr>
        <w:t xml:space="preserve"> P17(x,y)</w:t>
      </w:r>
    </w:p>
    <w:p w:rsidR="004F5127" w:rsidRPr="005A3D78" w:rsidRDefault="004F5127" w:rsidP="002A668A">
      <w:pPr>
        <w:pStyle w:val="Heading9"/>
        <w:spacing w:before="240" w:after="60"/>
        <w:rPr>
          <w:rFonts w:ascii="Times New Roman" w:hAnsi="Times New Roman"/>
          <w:b/>
          <w:bCs/>
          <w:i w:val="0"/>
          <w:iCs w:val="0"/>
          <w:lang w:val="en-US"/>
        </w:rPr>
      </w:pPr>
      <w:bookmarkStart w:id="81" w:name="_J7_is_based"/>
      <w:bookmarkEnd w:id="81"/>
      <w:r w:rsidRPr="005A3D78">
        <w:rPr>
          <w:rFonts w:ascii="Times New Roman" w:hAnsi="Times New Roman"/>
          <w:b/>
          <w:bCs/>
          <w:i w:val="0"/>
          <w:iCs w:val="0"/>
          <w:lang w:val="en-US"/>
        </w:rPr>
        <w:t>J7 is based on evidence</w:t>
      </w:r>
      <w:r w:rsidR="00FD3B19" w:rsidRPr="005A3D78">
        <w:rPr>
          <w:rFonts w:ascii="Times New Roman" w:hAnsi="Times New Roman"/>
          <w:b/>
          <w:bCs/>
          <w:i w:val="0"/>
          <w:iCs w:val="0"/>
          <w:lang w:val="en-US"/>
        </w:rPr>
        <w:t xml:space="preserve"> from</w:t>
      </w:r>
      <w:r w:rsidRPr="005A3D78">
        <w:rPr>
          <w:rFonts w:ascii="Times New Roman" w:hAnsi="Times New Roman"/>
          <w:b/>
          <w:bCs/>
          <w:i w:val="0"/>
          <w:iCs w:val="0"/>
          <w:lang w:val="en-US"/>
        </w:rPr>
        <w:t xml:space="preserve"> (is evidence for) </w:t>
      </w:r>
    </w:p>
    <w:p w:rsidR="004F5127" w:rsidRPr="005A3D78" w:rsidRDefault="004F5127" w:rsidP="00F73604">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Domain: </w:t>
      </w:r>
      <w:r w:rsidRPr="005A3D78">
        <w:rPr>
          <w:rFonts w:ascii="Times New Roman" w:hAnsi="Times New Roman" w:cs="Times New Roman"/>
          <w:sz w:val="20"/>
          <w:szCs w:val="20"/>
          <w:lang w:val="en-US"/>
        </w:rPr>
        <w:tab/>
      </w:r>
      <w:hyperlink w:anchor="_I7_Belief_Adoption" w:history="1">
        <w:r w:rsidRPr="005A3D78">
          <w:rPr>
            <w:rStyle w:val="Hyperlink"/>
            <w:rFonts w:ascii="Times New Roman" w:hAnsi="Times New Roman" w:cs="Times New Roman"/>
            <w:sz w:val="20"/>
            <w:szCs w:val="20"/>
            <w:lang w:val="en-US"/>
          </w:rPr>
          <w:t xml:space="preserve">I7 </w:t>
        </w:r>
      </w:hyperlink>
      <w:r w:rsidRPr="005A3D78">
        <w:rPr>
          <w:rFonts w:ascii="Times New Roman" w:hAnsi="Times New Roman" w:cs="Times New Roman"/>
          <w:sz w:val="20"/>
          <w:szCs w:val="20"/>
          <w:lang w:val="en-US"/>
        </w:rPr>
        <w:t>Belief Adoption</w:t>
      </w:r>
    </w:p>
    <w:p w:rsidR="004F5127" w:rsidRPr="005A3D78" w:rsidRDefault="004F5127" w:rsidP="00F73604">
      <w:pPr>
        <w:widowControl w:val="0"/>
        <w:autoSpaceDE w:val="0"/>
        <w:autoSpaceDN w:val="0"/>
        <w:spacing w:after="0"/>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Range: </w:t>
      </w:r>
      <w:r w:rsidRPr="005A3D78">
        <w:rPr>
          <w:rFonts w:ascii="Times New Roman" w:hAnsi="Times New Roman" w:cs="Times New Roman"/>
          <w:sz w:val="20"/>
          <w:szCs w:val="20"/>
          <w:lang w:val="en-US"/>
        </w:rPr>
        <w:tab/>
      </w:r>
      <w:r w:rsidRPr="005A3D78">
        <w:rPr>
          <w:rFonts w:ascii="Times New Roman" w:hAnsi="Times New Roman" w:cs="Times New Roman"/>
          <w:sz w:val="20"/>
          <w:szCs w:val="20"/>
          <w:lang w:val="en-US"/>
        </w:rPr>
        <w:tab/>
      </w:r>
      <w:hyperlink w:anchor="_E73_Information_Object" w:history="1">
        <w:r w:rsidRPr="005A3D78">
          <w:rPr>
            <w:rStyle w:val="Hyperlink"/>
            <w:rFonts w:ascii="Times New Roman" w:hAnsi="Times New Roman" w:cs="Times New Roman"/>
            <w:sz w:val="20"/>
            <w:szCs w:val="20"/>
          </w:rPr>
          <w:t xml:space="preserve">E73 </w:t>
        </w:r>
      </w:hyperlink>
      <w:r w:rsidRPr="005A3D78">
        <w:rPr>
          <w:rFonts w:ascii="Times New Roman" w:hAnsi="Times New Roman" w:cs="Times New Roman"/>
          <w:sz w:val="20"/>
          <w:szCs w:val="20"/>
        </w:rPr>
        <w:t>Information Object</w:t>
      </w:r>
    </w:p>
    <w:p w:rsidR="004F5127" w:rsidRPr="005A3D78" w:rsidRDefault="004F5127" w:rsidP="00F73604">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lang w:val="en-US"/>
        </w:rPr>
        <w:t xml:space="preserve">Subproperty of: </w:t>
      </w:r>
      <w:r w:rsidRPr="005A3D78">
        <w:rPr>
          <w:rFonts w:ascii="Times New Roman" w:hAnsi="Times New Roman" w:cs="Times New Roman"/>
          <w:sz w:val="20"/>
          <w:szCs w:val="20"/>
        </w:rPr>
        <w:t xml:space="preserve"> </w:t>
      </w:r>
      <w:hyperlink w:anchor="_P16_used_specific_object_(was_used_" w:history="1">
        <w:r w:rsidRPr="005A3D78">
          <w:rPr>
            <w:rStyle w:val="Hyperlink"/>
            <w:rFonts w:ascii="Times New Roman" w:hAnsi="Times New Roman" w:cs="Times New Roman"/>
            <w:sz w:val="20"/>
            <w:szCs w:val="20"/>
          </w:rPr>
          <w:t xml:space="preserve">P16 </w:t>
        </w:r>
      </w:hyperlink>
      <w:r w:rsidRPr="005A3D78">
        <w:rPr>
          <w:rFonts w:ascii="Times New Roman" w:hAnsi="Times New Roman" w:cs="Times New Roman"/>
          <w:sz w:val="20"/>
          <w:szCs w:val="20"/>
        </w:rPr>
        <w:t>used specific object (was used for)</w:t>
      </w:r>
    </w:p>
    <w:p w:rsidR="004F5127" w:rsidRDefault="004F5127" w:rsidP="00F73604">
      <w:pPr>
        <w:widowControl w:val="0"/>
        <w:autoSpaceDE w:val="0"/>
        <w:autoSpaceDN w:val="0"/>
        <w:spacing w:after="0"/>
        <w:rPr>
          <w:rFonts w:ascii="Times New Roman" w:hAnsi="Times New Roman" w:cs="Times New Roman"/>
          <w:sz w:val="20"/>
          <w:szCs w:val="20"/>
        </w:rPr>
      </w:pPr>
      <w:r w:rsidRPr="005A3D78">
        <w:rPr>
          <w:rFonts w:ascii="Times New Roman" w:hAnsi="Times New Roman" w:cs="Times New Roman"/>
          <w:sz w:val="20"/>
          <w:szCs w:val="20"/>
        </w:rPr>
        <w:t>Superproperty of:</w:t>
      </w:r>
    </w:p>
    <w:p w:rsidR="00F73604" w:rsidRPr="005A3D78" w:rsidRDefault="00F73604" w:rsidP="00F73604">
      <w:pPr>
        <w:rPr>
          <w:rFonts w:ascii="Times New Roman" w:hAnsi="Times New Roman" w:cs="Times New Roman"/>
          <w:sz w:val="20"/>
          <w:szCs w:val="20"/>
        </w:rPr>
      </w:pPr>
      <w:r w:rsidRPr="008673AA">
        <w:rPr>
          <w:rFonts w:ascii="Times New Roman" w:hAnsi="Times New Roman" w:cs="Times New Roman"/>
          <w:sz w:val="20"/>
          <w:szCs w:val="20"/>
        </w:rPr>
        <w:t>Quantification:</w:t>
      </w:r>
      <w:r w:rsidRPr="008673AA">
        <w:rPr>
          <w:rFonts w:ascii="Times New Roman" w:hAnsi="Times New Roman" w:cs="Times New Roman"/>
          <w:sz w:val="20"/>
          <w:szCs w:val="20"/>
        </w:rPr>
        <w:tab/>
      </w:r>
      <w:commentRangeStart w:id="82"/>
      <w:r>
        <w:rPr>
          <w:rFonts w:ascii="Times New Roman" w:hAnsi="Times New Roman" w:cs="Times New Roman"/>
          <w:sz w:val="20"/>
          <w:szCs w:val="20"/>
        </w:rPr>
        <w:t>m</w:t>
      </w:r>
      <w:r w:rsidR="000B4FDC">
        <w:rPr>
          <w:rFonts w:ascii="Times New Roman" w:hAnsi="Times New Roman" w:cs="Times New Roman"/>
          <w:sz w:val="20"/>
          <w:szCs w:val="20"/>
        </w:rPr>
        <w:t>any to many (0</w:t>
      </w:r>
      <w:r>
        <w:rPr>
          <w:rFonts w:ascii="Times New Roman" w:hAnsi="Times New Roman" w:cs="Times New Roman"/>
          <w:sz w:val="20"/>
          <w:szCs w:val="20"/>
        </w:rPr>
        <w:t>,n:0,n</w:t>
      </w:r>
      <w:r w:rsidRPr="008673AA">
        <w:rPr>
          <w:rFonts w:ascii="Times New Roman" w:hAnsi="Times New Roman" w:cs="Times New Roman"/>
          <w:sz w:val="20"/>
          <w:szCs w:val="20"/>
        </w:rPr>
        <w:t>)</w:t>
      </w:r>
      <w:commentRangeEnd w:id="82"/>
      <w:r w:rsidR="00407C0C">
        <w:rPr>
          <w:rStyle w:val="CommentReference"/>
          <w:rFonts w:ascii="Arial" w:eastAsia="Times New Roman" w:hAnsi="Arial" w:cs="Times New Roman"/>
          <w:szCs w:val="20"/>
          <w:lang w:val="el-GR" w:eastAsia="el-GR"/>
        </w:rPr>
        <w:commentReference w:id="82"/>
      </w:r>
    </w:p>
    <w:p w:rsidR="004F5127" w:rsidRPr="005A3D78" w:rsidRDefault="004F5127" w:rsidP="004F5127">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Scope note:</w:t>
      </w:r>
      <w:r w:rsidRPr="005A3D78">
        <w:rPr>
          <w:rFonts w:ascii="Times New Roman" w:hAnsi="Times New Roman" w:cs="Times New Roman"/>
          <w:sz w:val="20"/>
          <w:szCs w:val="20"/>
          <w:lang w:val="en-US"/>
        </w:rPr>
        <w:tab/>
        <w:t>This property associates an instance of I7 Belief Adoption with the instance of E73 Information Object that was the source of or evidence for the I4 Proposition Set that was adopted.</w:t>
      </w:r>
    </w:p>
    <w:p w:rsidR="00DB5BCF" w:rsidRPr="005A3D78" w:rsidRDefault="00FD3B19" w:rsidP="005A3D78">
      <w:pPr>
        <w:widowControl w:val="0"/>
        <w:autoSpaceDE w:val="0"/>
        <w:autoSpaceDN w:val="0"/>
        <w:spacing w:after="0" w:line="240" w:lineRule="auto"/>
        <w:rPr>
          <w:rFonts w:ascii="Times New Roman" w:hAnsi="Times New Roman" w:cs="Times New Roman"/>
          <w:sz w:val="20"/>
          <w:szCs w:val="20"/>
          <w:lang w:val="en-US"/>
        </w:rPr>
      </w:pPr>
      <w:r w:rsidRPr="005A3D78">
        <w:rPr>
          <w:rFonts w:ascii="Times New Roman" w:hAnsi="Times New Roman" w:cs="Times New Roman"/>
          <w:sz w:val="20"/>
          <w:szCs w:val="20"/>
          <w:lang w:val="en-US"/>
        </w:rPr>
        <w:t xml:space="preserve">Examples: </w:t>
      </w:r>
      <w:r w:rsidRPr="005A3D78">
        <w:rPr>
          <w:rFonts w:ascii="Times New Roman" w:hAnsi="Times New Roman" w:cs="Times New Roman"/>
          <w:sz w:val="20"/>
          <w:szCs w:val="20"/>
          <w:lang w:val="en-US"/>
        </w:rPr>
        <w:tab/>
      </w:r>
    </w:p>
    <w:p w:rsidR="004F5127" w:rsidRDefault="00FD3B19" w:rsidP="005A3D78">
      <w:pPr>
        <w:pStyle w:val="ListParagraph"/>
        <w:widowControl w:val="0"/>
        <w:numPr>
          <w:ilvl w:val="0"/>
          <w:numId w:val="60"/>
        </w:numPr>
        <w:autoSpaceDE w:val="0"/>
        <w:autoSpaceDN w:val="0"/>
        <w:rPr>
          <w:rFonts w:ascii="Times New Roman" w:hAnsi="Times New Roman" w:cs="Times New Roman"/>
          <w:lang w:val="de-DE"/>
        </w:rPr>
      </w:pPr>
      <w:r w:rsidRPr="005A3D78">
        <w:rPr>
          <w:rFonts w:ascii="Times New Roman" w:hAnsi="Times New Roman" w:cs="Times New Roman"/>
          <w:lang w:val="en-US"/>
        </w:rPr>
        <w:t xml:space="preserve">My adoption of the belief that Dragendorff type 29 bowls are from the 1st Century AD (I7) </w:t>
      </w:r>
      <w:r w:rsidRPr="005A3D78">
        <w:rPr>
          <w:rFonts w:ascii="Times New Roman" w:hAnsi="Times New Roman" w:cs="Times New Roman"/>
          <w:i/>
          <w:lang w:val="en-US"/>
        </w:rPr>
        <w:t>is based on evidence from</w:t>
      </w:r>
      <w:r w:rsidRPr="005A3D78">
        <w:rPr>
          <w:rFonts w:ascii="Times New Roman" w:hAnsi="Times New Roman" w:cs="Times New Roman"/>
          <w:lang w:val="en-US"/>
        </w:rPr>
        <w:t xml:space="preserve"> Hans Dragendorff, "Terra sigillata. </w:t>
      </w:r>
      <w:r w:rsidRPr="007349CC">
        <w:rPr>
          <w:rFonts w:ascii="Times New Roman" w:hAnsi="Times New Roman" w:cs="Times New Roman"/>
          <w:lang w:val="de-DE"/>
        </w:rPr>
        <w:t xml:space="preserve">Ein Beitrag zur Geschichte der griechischen und römischen Keramik", </w:t>
      </w:r>
      <w:r w:rsidRPr="007349CC">
        <w:rPr>
          <w:rFonts w:ascii="Times New Roman" w:hAnsi="Times New Roman" w:cs="Times New Roman"/>
          <w:i/>
          <w:lang w:val="de-DE"/>
        </w:rPr>
        <w:t>Bonner</w:t>
      </w:r>
      <w:r w:rsidRPr="007349CC">
        <w:rPr>
          <w:rFonts w:ascii="Times New Roman" w:hAnsi="Times New Roman" w:cs="Times New Roman"/>
          <w:lang w:val="de-DE"/>
        </w:rPr>
        <w:t xml:space="preserve"> </w:t>
      </w:r>
      <w:r w:rsidRPr="007349CC">
        <w:rPr>
          <w:rFonts w:ascii="Times New Roman" w:hAnsi="Times New Roman" w:cs="Times New Roman"/>
          <w:i/>
          <w:lang w:val="de-DE"/>
        </w:rPr>
        <w:t>Jahrbücher</w:t>
      </w:r>
      <w:r w:rsidRPr="007349CC">
        <w:rPr>
          <w:rFonts w:ascii="Times New Roman" w:hAnsi="Times New Roman" w:cs="Times New Roman"/>
          <w:lang w:val="de-DE"/>
        </w:rPr>
        <w:t xml:space="preserve"> 96 (1895), 18-155</w:t>
      </w:r>
      <w:r w:rsidR="00FB7A9F" w:rsidRPr="007349CC">
        <w:rPr>
          <w:rFonts w:ascii="Times New Roman" w:hAnsi="Times New Roman" w:cs="Times New Roman"/>
          <w:lang w:val="de-DE"/>
        </w:rPr>
        <w:t xml:space="preserve"> (E73)</w:t>
      </w:r>
    </w:p>
    <w:p w:rsidR="0065231B" w:rsidRDefault="0065231B" w:rsidP="0065231B">
      <w:pPr>
        <w:widowControl w:val="0"/>
        <w:autoSpaceDE w:val="0"/>
        <w:autoSpaceDN w:val="0"/>
        <w:rPr>
          <w:rFonts w:ascii="Times New Roman" w:hAnsi="Times New Roman" w:cs="Times New Roman"/>
          <w:lang w:val="de-DE"/>
        </w:rPr>
      </w:pPr>
    </w:p>
    <w:p w:rsidR="0065231B" w:rsidRPr="00841600" w:rsidRDefault="0065231B" w:rsidP="0065231B">
      <w:pPr>
        <w:spacing w:before="240" w:after="0"/>
        <w:rPr>
          <w:rFonts w:ascii="Times New Roman" w:hAnsi="Times New Roman" w:cs="Times New Roman"/>
          <w:sz w:val="20"/>
          <w:szCs w:val="20"/>
          <w:lang w:val="en-US"/>
        </w:rPr>
      </w:pPr>
      <w:r w:rsidRPr="00841600">
        <w:rPr>
          <w:rFonts w:ascii="Times New Roman" w:hAnsi="Times New Roman" w:cs="Times New Roman"/>
          <w:sz w:val="20"/>
          <w:szCs w:val="20"/>
          <w:lang w:val="en-US"/>
        </w:rPr>
        <w:t>In First Order Logic:</w:t>
      </w:r>
    </w:p>
    <w:p w:rsidR="0065231B" w:rsidRPr="005B608C" w:rsidRDefault="0065231B" w:rsidP="0065231B">
      <w:pPr>
        <w:spacing w:after="0"/>
        <w:rPr>
          <w:rFonts w:ascii="Times New Roman" w:hAnsi="Times New Roman" w:cs="Times New Roman"/>
          <w:sz w:val="20"/>
          <w:szCs w:val="20"/>
          <w:lang w:val="es-ES"/>
        </w:rPr>
      </w:pPr>
      <w:r>
        <w:rPr>
          <w:rFonts w:ascii="Times New Roman" w:hAnsi="Times New Roman" w:cs="Times New Roman"/>
          <w:sz w:val="20"/>
          <w:szCs w:val="20"/>
          <w:lang w:val="en-US"/>
        </w:rPr>
        <w:tab/>
      </w:r>
      <w:r>
        <w:rPr>
          <w:rFonts w:ascii="Times New Roman" w:hAnsi="Times New Roman" w:cs="Times New Roman"/>
          <w:sz w:val="20"/>
          <w:szCs w:val="20"/>
          <w:lang w:val="en-US"/>
        </w:rPr>
        <w:tab/>
      </w:r>
      <w:r w:rsidRPr="005B608C">
        <w:rPr>
          <w:rFonts w:ascii="Times New Roman" w:hAnsi="Times New Roman" w:cs="Times New Roman"/>
          <w:sz w:val="20"/>
          <w:szCs w:val="20"/>
          <w:lang w:val="es-ES"/>
        </w:rPr>
        <w:t xml:space="preserve">J7(x,y) </w:t>
      </w:r>
      <w:r w:rsidRPr="005B608C">
        <w:rPr>
          <w:rFonts w:ascii="Cambria Math" w:hAnsi="Cambria Math" w:cs="Cambria Math"/>
          <w:sz w:val="20"/>
          <w:szCs w:val="20"/>
          <w:lang w:val="es-ES"/>
        </w:rPr>
        <w:t>⊃</w:t>
      </w:r>
      <w:r w:rsidRPr="005B608C">
        <w:rPr>
          <w:rFonts w:ascii="Times New Roman" w:hAnsi="Times New Roman" w:cs="Times New Roman"/>
          <w:sz w:val="20"/>
          <w:szCs w:val="20"/>
          <w:lang w:val="es-ES"/>
        </w:rPr>
        <w:t xml:space="preserve"> I7(x)</w:t>
      </w:r>
    </w:p>
    <w:p w:rsidR="0065231B" w:rsidRDefault="0065231B" w:rsidP="0065231B">
      <w:pPr>
        <w:spacing w:after="0"/>
        <w:rPr>
          <w:rFonts w:ascii="Times New Roman" w:hAnsi="Times New Roman" w:cs="Times New Roman"/>
          <w:sz w:val="20"/>
          <w:szCs w:val="20"/>
          <w:lang w:val="es-ES"/>
        </w:rPr>
      </w:pPr>
      <w:r w:rsidRPr="005B608C">
        <w:rPr>
          <w:rFonts w:ascii="Times New Roman" w:hAnsi="Times New Roman" w:cs="Times New Roman"/>
          <w:sz w:val="20"/>
          <w:szCs w:val="20"/>
          <w:lang w:val="es-ES"/>
        </w:rPr>
        <w:tab/>
      </w:r>
      <w:r w:rsidRPr="005B608C">
        <w:rPr>
          <w:rFonts w:ascii="Times New Roman" w:hAnsi="Times New Roman" w:cs="Times New Roman"/>
          <w:sz w:val="20"/>
          <w:szCs w:val="20"/>
          <w:lang w:val="es-ES"/>
        </w:rPr>
        <w:tab/>
      </w:r>
      <w:r>
        <w:rPr>
          <w:rFonts w:ascii="Times New Roman" w:hAnsi="Times New Roman" w:cs="Times New Roman"/>
          <w:sz w:val="20"/>
          <w:szCs w:val="20"/>
          <w:lang w:val="es-ES"/>
        </w:rPr>
        <w:t>J7</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I1</w:t>
      </w:r>
      <w:r w:rsidRPr="00841600">
        <w:rPr>
          <w:rFonts w:ascii="Times New Roman" w:hAnsi="Times New Roman" w:cs="Times New Roman"/>
          <w:sz w:val="20"/>
          <w:szCs w:val="20"/>
          <w:lang w:val="es-ES"/>
        </w:rPr>
        <w:t>(y)</w:t>
      </w:r>
    </w:p>
    <w:p w:rsidR="0065231B" w:rsidRPr="00841600" w:rsidRDefault="0065231B" w:rsidP="0065231B">
      <w:pPr>
        <w:spacing w:after="0"/>
        <w:ind w:left="720" w:firstLine="720"/>
        <w:rPr>
          <w:rFonts w:ascii="Times New Roman" w:hAnsi="Times New Roman" w:cs="Times New Roman"/>
          <w:sz w:val="20"/>
          <w:szCs w:val="20"/>
          <w:lang w:val="es-ES"/>
        </w:rPr>
      </w:pPr>
      <w:r>
        <w:rPr>
          <w:rFonts w:ascii="Times New Roman" w:hAnsi="Times New Roman" w:cs="Times New Roman"/>
          <w:sz w:val="20"/>
          <w:szCs w:val="20"/>
          <w:lang w:val="es-ES"/>
        </w:rPr>
        <w:t>J2</w:t>
      </w:r>
      <w:r w:rsidRPr="00841600">
        <w:rPr>
          <w:rFonts w:ascii="Times New Roman" w:hAnsi="Times New Roman" w:cs="Times New Roman"/>
          <w:sz w:val="20"/>
          <w:szCs w:val="20"/>
          <w:lang w:val="es-ES"/>
        </w:rPr>
        <w:t xml:space="preserve">(x,y) </w:t>
      </w:r>
      <w:r w:rsidRPr="00841600">
        <w:rPr>
          <w:rFonts w:ascii="Cambria Math" w:hAnsi="Cambria Math" w:cs="Cambria Math"/>
          <w:sz w:val="20"/>
          <w:szCs w:val="20"/>
          <w:lang w:val="es-ES"/>
        </w:rPr>
        <w:t>⊃</w:t>
      </w:r>
      <w:r>
        <w:rPr>
          <w:rFonts w:ascii="Times New Roman" w:hAnsi="Times New Roman" w:cs="Times New Roman"/>
          <w:sz w:val="20"/>
          <w:szCs w:val="20"/>
          <w:lang w:val="es-ES"/>
        </w:rPr>
        <w:t xml:space="preserve"> P16</w:t>
      </w:r>
      <w:r w:rsidRPr="00841600">
        <w:rPr>
          <w:rFonts w:ascii="Times New Roman" w:hAnsi="Times New Roman" w:cs="Times New Roman"/>
          <w:sz w:val="20"/>
          <w:szCs w:val="20"/>
          <w:lang w:val="es-ES"/>
        </w:rPr>
        <w:t>(x,y)</w:t>
      </w:r>
    </w:p>
    <w:p w:rsidR="0065231B" w:rsidRPr="00163880" w:rsidRDefault="0065231B" w:rsidP="0065231B">
      <w:pPr>
        <w:widowControl w:val="0"/>
        <w:autoSpaceDE w:val="0"/>
        <w:autoSpaceDN w:val="0"/>
        <w:rPr>
          <w:rFonts w:ascii="Times New Roman" w:hAnsi="Times New Roman" w:cs="Times New Roman"/>
          <w:lang w:val="es-ES"/>
        </w:rPr>
      </w:pPr>
    </w:p>
    <w:p w:rsidR="002A668A" w:rsidRPr="00163880" w:rsidRDefault="002A668A">
      <w:pPr>
        <w:rPr>
          <w:rFonts w:ascii="Times New Roman" w:eastAsia="Times New Roman" w:hAnsi="Times New Roman" w:cs="Times New Roman"/>
          <w:b/>
          <w:bCs/>
          <w:caps/>
          <w:color w:val="0000FF"/>
          <w:sz w:val="24"/>
          <w:szCs w:val="24"/>
          <w:lang w:val="es-ES" w:eastAsia="x-none"/>
        </w:rPr>
      </w:pPr>
      <w:bookmarkStart w:id="84" w:name="_Toc400004828"/>
      <w:r w:rsidRPr="00163880">
        <w:rPr>
          <w:rFonts w:ascii="Times New Roman" w:hAnsi="Times New Roman" w:cs="Times New Roman"/>
          <w:lang w:val="es-ES" w:eastAsia="x-none"/>
        </w:rPr>
        <w:br w:type="page"/>
      </w:r>
    </w:p>
    <w:p w:rsidR="007B4D5B" w:rsidRPr="005A3D78" w:rsidRDefault="00FA0B06" w:rsidP="007B4D5B">
      <w:pPr>
        <w:pStyle w:val="Heading1"/>
        <w:numPr>
          <w:ilvl w:val="1"/>
          <w:numId w:val="3"/>
        </w:numPr>
        <w:ind w:left="0" w:firstLine="0"/>
        <w:rPr>
          <w:rFonts w:ascii="Times New Roman" w:hAnsi="Times New Roman"/>
          <w:lang w:val="en-US" w:eastAsia="x-none"/>
        </w:rPr>
      </w:pPr>
      <w:r w:rsidRPr="005A3D78">
        <w:rPr>
          <w:rFonts w:ascii="Times New Roman" w:hAnsi="Times New Roman"/>
          <w:lang w:val="en-US" w:eastAsia="x-none"/>
        </w:rPr>
        <w:lastRenderedPageBreak/>
        <w:t xml:space="preserve">Referred </w:t>
      </w:r>
      <w:r w:rsidR="007B4D5B" w:rsidRPr="005A3D78">
        <w:rPr>
          <w:rFonts w:ascii="Times New Roman" w:hAnsi="Times New Roman"/>
          <w:lang w:val="en-US" w:eastAsia="x-none"/>
        </w:rPr>
        <w:t>Classes and Properties</w:t>
      </w:r>
      <w:bookmarkEnd w:id="84"/>
    </w:p>
    <w:p w:rsidR="007B4D5B" w:rsidRPr="005A3D78" w:rsidRDefault="007B4D5B" w:rsidP="007B4D5B">
      <w:pPr>
        <w:rPr>
          <w:rFonts w:ascii="Times New Roman" w:hAnsi="Times New Roman" w:cs="Times New Roman"/>
          <w:lang w:val="en-US"/>
        </w:rPr>
      </w:pPr>
      <w:r w:rsidRPr="005A3D78">
        <w:rPr>
          <w:rFonts w:ascii="Times New Roman" w:hAnsi="Times New Roman" w:cs="Times New Roman"/>
          <w:lang w:val="en-US"/>
        </w:rPr>
        <w:t>Since our model refers to a</w:t>
      </w:r>
      <w:r w:rsidR="00A06816" w:rsidRPr="005A3D78">
        <w:rPr>
          <w:rFonts w:ascii="Times New Roman" w:hAnsi="Times New Roman" w:cs="Times New Roman"/>
          <w:lang w:val="en-US"/>
        </w:rPr>
        <w:t>nd reuses</w:t>
      </w:r>
      <w:r w:rsidRPr="005A3D78">
        <w:rPr>
          <w:rFonts w:ascii="Times New Roman" w:hAnsi="Times New Roman" w:cs="Times New Roman"/>
          <w:lang w:val="en-US"/>
        </w:rPr>
        <w:t xml:space="preserve"> parts of</w:t>
      </w:r>
      <w:r w:rsidR="00A06816" w:rsidRPr="005A3D78">
        <w:rPr>
          <w:rFonts w:ascii="Times New Roman" w:hAnsi="Times New Roman" w:cs="Times New Roman"/>
          <w:lang w:val="en-US"/>
        </w:rPr>
        <w:t xml:space="preserve"> </w:t>
      </w:r>
      <w:r w:rsidRPr="005A3D78">
        <w:rPr>
          <w:rFonts w:ascii="Times New Roman" w:hAnsi="Times New Roman" w:cs="Times New Roman"/>
          <w:lang w:val="en-US"/>
        </w:rPr>
        <w:t>the C</w:t>
      </w:r>
      <w:r w:rsidR="00A06816" w:rsidRPr="005A3D78">
        <w:rPr>
          <w:rFonts w:ascii="Times New Roman" w:hAnsi="Times New Roman" w:cs="Times New Roman"/>
          <w:lang w:val="en-US"/>
        </w:rPr>
        <w:t xml:space="preserve">IDOC Conceptual Reference Model ( ISO21127) and CRMsci </w:t>
      </w:r>
      <w:r w:rsidRPr="005A3D78">
        <w:rPr>
          <w:rFonts w:ascii="Times New Roman" w:hAnsi="Times New Roman" w:cs="Times New Roman"/>
          <w:lang w:val="en-US"/>
        </w:rPr>
        <w:t>this section provides a comprehensive list of all constructs used from</w:t>
      </w:r>
      <w:r w:rsidR="00A06816" w:rsidRPr="005A3D78">
        <w:rPr>
          <w:rFonts w:ascii="Times New Roman" w:hAnsi="Times New Roman" w:cs="Times New Roman"/>
          <w:lang w:val="en-US"/>
        </w:rPr>
        <w:t xml:space="preserve"> both</w:t>
      </w:r>
      <w:r w:rsidRPr="005A3D78">
        <w:rPr>
          <w:rFonts w:ascii="Times New Roman" w:hAnsi="Times New Roman" w:cs="Times New Roman"/>
          <w:lang w:val="en-US"/>
        </w:rPr>
        <w:t xml:space="preserve"> ISO21127</w:t>
      </w:r>
      <w:r w:rsidR="00A06816" w:rsidRPr="005A3D78">
        <w:rPr>
          <w:rFonts w:ascii="Times New Roman" w:hAnsi="Times New Roman" w:cs="Times New Roman"/>
          <w:lang w:val="en-US"/>
        </w:rPr>
        <w:t xml:space="preserve"> and CRMsci. Also included are the</w:t>
      </w:r>
      <w:r w:rsidRPr="005A3D78">
        <w:rPr>
          <w:rFonts w:ascii="Times New Roman" w:hAnsi="Times New Roman" w:cs="Times New Roman"/>
          <w:lang w:val="en-US"/>
        </w:rPr>
        <w:t xml:space="preserve"> definitions </w:t>
      </w:r>
      <w:r w:rsidR="00A06816" w:rsidRPr="005A3D78">
        <w:rPr>
          <w:rFonts w:ascii="Times New Roman" w:hAnsi="Times New Roman" w:cs="Times New Roman"/>
          <w:lang w:val="en-US"/>
        </w:rPr>
        <w:t>from</w:t>
      </w:r>
      <w:r w:rsidRPr="005A3D78">
        <w:rPr>
          <w:rFonts w:ascii="Times New Roman" w:hAnsi="Times New Roman" w:cs="Times New Roman"/>
          <w:lang w:val="en-US"/>
        </w:rPr>
        <w:t xml:space="preserve"> version 5.1.2 </w:t>
      </w:r>
      <w:r w:rsidR="00A06816" w:rsidRPr="005A3D78">
        <w:rPr>
          <w:rFonts w:ascii="Times New Roman" w:hAnsi="Times New Roman" w:cs="Times New Roman"/>
          <w:lang w:val="en-US"/>
        </w:rPr>
        <w:t>of the CRM and version 1.2 of CRMsci</w:t>
      </w:r>
      <w:r w:rsidRPr="005A3D78">
        <w:rPr>
          <w:rFonts w:ascii="Times New Roman" w:hAnsi="Times New Roman" w:cs="Times New Roman"/>
          <w:lang w:val="en-US"/>
        </w:rPr>
        <w:t xml:space="preserve">. The complete definition of the CIDOC Conceptual Reference Model </w:t>
      </w:r>
      <w:r w:rsidR="00A06816" w:rsidRPr="005A3D78">
        <w:rPr>
          <w:rFonts w:ascii="Times New Roman" w:hAnsi="Times New Roman" w:cs="Times New Roman"/>
          <w:lang w:val="en-US"/>
        </w:rPr>
        <w:t xml:space="preserve"> and CRMsci can be found on the </w:t>
      </w:r>
      <w:r w:rsidRPr="005A3D78">
        <w:rPr>
          <w:rFonts w:ascii="Times New Roman" w:hAnsi="Times New Roman" w:cs="Times New Roman"/>
          <w:lang w:val="en-US"/>
        </w:rPr>
        <w:t xml:space="preserve">official site: </w:t>
      </w:r>
      <w:hyperlink r:id="rId10" w:history="1">
        <w:r w:rsidRPr="005A3D78">
          <w:rPr>
            <w:rStyle w:val="Hyperlink"/>
            <w:rFonts w:ascii="Times New Roman" w:hAnsi="Times New Roman" w:cs="Times New Roman"/>
            <w:lang w:val="en-US"/>
          </w:rPr>
          <w:t>http://www.cidoc-crm.org/official_release_cidoc.html</w:t>
        </w:r>
      </w:hyperlink>
      <w:r w:rsidRPr="005A3D78">
        <w:rPr>
          <w:rFonts w:ascii="Times New Roman" w:hAnsi="Times New Roman" w:cs="Times New Roman"/>
          <w:lang w:val="en-US"/>
        </w:rPr>
        <w:t xml:space="preserve">. </w:t>
      </w:r>
    </w:p>
    <w:p w:rsidR="007B4D5B" w:rsidRPr="005A3D78" w:rsidRDefault="007B4D5B" w:rsidP="002659CD">
      <w:pPr>
        <w:pStyle w:val="Heading3"/>
        <w:numPr>
          <w:ilvl w:val="2"/>
          <w:numId w:val="3"/>
        </w:numPr>
        <w:rPr>
          <w:rFonts w:ascii="Times New Roman" w:hAnsi="Times New Roman" w:cs="Times New Roman"/>
          <w:lang w:val="en-US" w:eastAsia="ar-SA"/>
        </w:rPr>
      </w:pPr>
      <w:bookmarkStart w:id="85" w:name="_Toc339541479"/>
      <w:bookmarkStart w:id="86" w:name="_Toc341792949"/>
      <w:bookmarkStart w:id="87" w:name="_Toc400004829"/>
      <w:r w:rsidRPr="005A3D78">
        <w:rPr>
          <w:rFonts w:ascii="Times New Roman" w:hAnsi="Times New Roman" w:cs="Times New Roman"/>
          <w:lang w:val="en-US" w:eastAsia="ar-SA"/>
        </w:rPr>
        <w:t>Referred CIDOC CRM Classes</w:t>
      </w:r>
      <w:bookmarkEnd w:id="85"/>
      <w:bookmarkEnd w:id="86"/>
      <w:bookmarkEnd w:id="87"/>
    </w:p>
    <w:p w:rsidR="007B4D5B" w:rsidRPr="005A3D78" w:rsidRDefault="007B4D5B" w:rsidP="007B4D5B">
      <w:pPr>
        <w:rPr>
          <w:rFonts w:ascii="Times New Roman" w:hAnsi="Times New Roman" w:cs="Times New Roman"/>
          <w:lang w:val="en-US" w:eastAsia="ar-SA"/>
        </w:rPr>
      </w:pPr>
      <w:r w:rsidRPr="005A3D78">
        <w:rPr>
          <w:rFonts w:ascii="Times New Roman" w:hAnsi="Times New Roman" w:cs="Times New Roman"/>
          <w:lang w:val="en-US" w:eastAsia="ar-SA"/>
        </w:rPr>
        <w:t xml:space="preserve">This section contains the complete definitions of the classes of the CIDOC CRM Conceptual Reference Model version 5.1.2 referred to by the model. The </w:t>
      </w:r>
      <w:r w:rsidR="00A06816" w:rsidRPr="005A3D78">
        <w:rPr>
          <w:rFonts w:ascii="Times New Roman" w:hAnsi="Times New Roman" w:cs="Times New Roman"/>
          <w:lang w:val="en-US" w:eastAsia="ar-SA"/>
        </w:rPr>
        <w:t>additional elements from CRMinf are highlighted in red</w:t>
      </w:r>
      <w:r w:rsidRPr="005A3D78">
        <w:rPr>
          <w:rFonts w:ascii="Times New Roman" w:hAnsi="Times New Roman" w:cs="Times New Roman"/>
          <w:lang w:val="en-US" w:eastAsia="ar-SA"/>
        </w:rPr>
        <w:t>.</w:t>
      </w:r>
    </w:p>
    <w:p w:rsidR="009010AC" w:rsidRPr="005A3D78" w:rsidRDefault="009010AC" w:rsidP="00DD054E">
      <w:pPr>
        <w:pStyle w:val="Heading9"/>
        <w:spacing w:before="240" w:after="60"/>
        <w:rPr>
          <w:rFonts w:ascii="Times New Roman" w:hAnsi="Times New Roman"/>
          <w:b/>
          <w:bCs/>
          <w:i w:val="0"/>
          <w:iCs w:val="0"/>
          <w:lang w:val="en-US"/>
        </w:rPr>
      </w:pPr>
      <w:bookmarkStart w:id="88" w:name="_E1_CRM_Entity"/>
      <w:bookmarkStart w:id="89" w:name="_Toc256508381"/>
      <w:bookmarkStart w:id="90" w:name="_Toc339541480"/>
      <w:bookmarkStart w:id="91" w:name="_Toc341792950"/>
      <w:bookmarkStart w:id="92" w:name="_Toc400004830"/>
      <w:bookmarkEnd w:id="88"/>
      <w:r w:rsidRPr="005A3D78">
        <w:rPr>
          <w:rFonts w:ascii="Times New Roman" w:hAnsi="Times New Roman"/>
          <w:b/>
          <w:bCs/>
          <w:i w:val="0"/>
          <w:iCs w:val="0"/>
          <w:lang w:val="en-US"/>
        </w:rPr>
        <w:t>E1 CRM Entity</w:t>
      </w:r>
      <w:bookmarkEnd w:id="89"/>
      <w:bookmarkEnd w:id="90"/>
      <w:bookmarkEnd w:id="91"/>
      <w:bookmarkEnd w:id="92"/>
    </w:p>
    <w:p w:rsidR="00B77D0E" w:rsidRPr="005A3D78" w:rsidRDefault="009010AC" w:rsidP="002659CD">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eastAsia="ar-SA"/>
        </w:rPr>
        <w:t>Superclass of:</w:t>
      </w:r>
      <w:r w:rsidR="00B77D0E" w:rsidRPr="005A3D78">
        <w:rPr>
          <w:rFonts w:ascii="Times New Roman" w:hAnsi="Times New Roman" w:cs="Times New Roman"/>
          <w:sz w:val="20"/>
          <w:szCs w:val="20"/>
          <w:lang w:eastAsia="ar-SA"/>
        </w:rPr>
        <w:tab/>
      </w:r>
      <w:r w:rsidRPr="005A3D78">
        <w:rPr>
          <w:rFonts w:ascii="Times New Roman" w:hAnsi="Times New Roman" w:cs="Times New Roman"/>
          <w:sz w:val="20"/>
          <w:szCs w:val="20"/>
          <w:lang w:val="it-IT"/>
        </w:rPr>
        <w:t>E52 Time-Span</w:t>
      </w:r>
    </w:p>
    <w:p w:rsidR="00B77D0E" w:rsidRPr="005A3D78" w:rsidRDefault="00B77D0E" w:rsidP="005A3D78">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val="it-IT"/>
        </w:rPr>
        <w:tab/>
      </w:r>
      <w:r w:rsidRPr="005A3D78">
        <w:rPr>
          <w:rFonts w:ascii="Times New Roman" w:hAnsi="Times New Roman" w:cs="Times New Roman"/>
          <w:sz w:val="20"/>
          <w:szCs w:val="20"/>
          <w:lang w:val="it-IT"/>
        </w:rPr>
        <w:tab/>
      </w:r>
      <w:r w:rsidR="009010AC" w:rsidRPr="005A3D78">
        <w:rPr>
          <w:rFonts w:ascii="Times New Roman" w:hAnsi="Times New Roman" w:cs="Times New Roman"/>
          <w:sz w:val="20"/>
          <w:szCs w:val="20"/>
          <w:lang w:val="it-IT"/>
        </w:rPr>
        <w:t>E53 Place</w:t>
      </w:r>
    </w:p>
    <w:p w:rsidR="00B77D0E" w:rsidRPr="005A3D78" w:rsidRDefault="00B77D0E" w:rsidP="005A3D78">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val="it-IT"/>
        </w:rPr>
        <w:tab/>
      </w:r>
      <w:r w:rsidRPr="005A3D78">
        <w:rPr>
          <w:rFonts w:ascii="Times New Roman" w:hAnsi="Times New Roman" w:cs="Times New Roman"/>
          <w:sz w:val="20"/>
          <w:szCs w:val="20"/>
          <w:lang w:val="it-IT"/>
        </w:rPr>
        <w:tab/>
      </w:r>
      <w:r w:rsidR="009010AC" w:rsidRPr="005A3D78">
        <w:rPr>
          <w:rFonts w:ascii="Times New Roman" w:hAnsi="Times New Roman" w:cs="Times New Roman"/>
          <w:sz w:val="20"/>
          <w:szCs w:val="20"/>
          <w:lang w:val="it-IT"/>
        </w:rPr>
        <w:t>E54 Dimension</w:t>
      </w:r>
    </w:p>
    <w:p w:rsidR="009010AC" w:rsidRPr="005A3D78" w:rsidRDefault="00B77D0E" w:rsidP="005A3D78">
      <w:pPr>
        <w:widowControl w:val="0"/>
        <w:autoSpaceDE w:val="0"/>
        <w:autoSpaceDN w:val="0"/>
        <w:spacing w:after="0" w:line="240" w:lineRule="auto"/>
        <w:rPr>
          <w:rFonts w:ascii="Times New Roman" w:hAnsi="Times New Roman" w:cs="Times New Roman"/>
          <w:sz w:val="20"/>
          <w:szCs w:val="20"/>
          <w:lang w:val="it-IT"/>
        </w:rPr>
      </w:pPr>
      <w:r w:rsidRPr="005A3D78">
        <w:rPr>
          <w:rFonts w:ascii="Times New Roman" w:hAnsi="Times New Roman" w:cs="Times New Roman"/>
          <w:sz w:val="20"/>
          <w:szCs w:val="20"/>
          <w:lang w:val="it-IT"/>
        </w:rPr>
        <w:tab/>
      </w:r>
      <w:r w:rsidRPr="005A3D78">
        <w:rPr>
          <w:rFonts w:ascii="Times New Roman" w:hAnsi="Times New Roman" w:cs="Times New Roman"/>
          <w:sz w:val="20"/>
          <w:szCs w:val="20"/>
          <w:lang w:val="it-IT"/>
        </w:rPr>
        <w:tab/>
      </w:r>
      <w:r w:rsidR="00A06816" w:rsidRPr="005A3D78">
        <w:rPr>
          <w:rFonts w:ascii="Times New Roman" w:hAnsi="Times New Roman" w:cs="Times New Roman"/>
          <w:sz w:val="20"/>
          <w:szCs w:val="20"/>
          <w:lang w:val="it-IT"/>
        </w:rPr>
        <w:t>S15</w:t>
      </w:r>
      <w:r w:rsidR="009010AC" w:rsidRPr="005A3D78">
        <w:rPr>
          <w:rFonts w:ascii="Times New Roman" w:hAnsi="Times New Roman" w:cs="Times New Roman"/>
          <w:sz w:val="20"/>
          <w:szCs w:val="20"/>
          <w:lang w:val="it-IT"/>
        </w:rPr>
        <w:t xml:space="preserve"> Observable Entity</w:t>
      </w:r>
    </w:p>
    <w:p w:rsidR="009010AC" w:rsidRPr="005A3D78" w:rsidRDefault="009010AC" w:rsidP="002659CD">
      <w:pPr>
        <w:suppressAutoHyphens/>
        <w:autoSpaceDE w:val="0"/>
        <w:spacing w:after="0" w:line="240" w:lineRule="auto"/>
        <w:ind w:left="709" w:firstLine="709"/>
        <w:rPr>
          <w:rFonts w:ascii="Times New Roman" w:hAnsi="Times New Roman" w:cs="Times New Roman"/>
          <w:b/>
          <w:color w:val="FF0000"/>
          <w:sz w:val="20"/>
          <w:szCs w:val="20"/>
          <w:lang w:val="en-US" w:eastAsia="ar-SA"/>
        </w:rPr>
      </w:pPr>
    </w:p>
    <w:p w:rsidR="009010AC" w:rsidRPr="005A3D78" w:rsidRDefault="009010AC" w:rsidP="002659CD">
      <w:pPr>
        <w:widowControl w:val="0"/>
        <w:suppressAutoHyphens/>
        <w:autoSpaceDE w:val="0"/>
        <w:adjustRightInd w:val="0"/>
        <w:spacing w:after="0" w:line="240" w:lineRule="auto"/>
        <w:ind w:left="1440" w:hanging="1440"/>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Scope note:</w:t>
      </w:r>
      <w:r w:rsidRPr="005A3D78">
        <w:rPr>
          <w:rFonts w:ascii="Times New Roman" w:hAnsi="Times New Roman" w:cs="Times New Roman"/>
          <w:sz w:val="20"/>
          <w:szCs w:val="20"/>
          <w:lang w:val="en-US" w:eastAsia="ar-SA"/>
        </w:rPr>
        <w:tab/>
        <w:t xml:space="preserve">This class comprises all things in the universe of discourse of the CIDOC Conceptual Reference Model. </w:t>
      </w:r>
    </w:p>
    <w:p w:rsidR="009010AC" w:rsidRPr="005A3D78" w:rsidRDefault="009010AC" w:rsidP="002659CD">
      <w:pPr>
        <w:widowControl w:val="0"/>
        <w:suppressAutoHyphens/>
        <w:autoSpaceDE w:val="0"/>
        <w:adjustRightInd w:val="0"/>
        <w:spacing w:after="0" w:line="240" w:lineRule="auto"/>
        <w:ind w:left="1440"/>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It is an abstract concept providing for three general properties:</w:t>
      </w:r>
    </w:p>
    <w:p w:rsidR="009010AC" w:rsidRPr="005A3D78" w:rsidRDefault="009010AC" w:rsidP="00DD054E">
      <w:pPr>
        <w:widowControl w:val="0"/>
        <w:numPr>
          <w:ilvl w:val="0"/>
          <w:numId w:val="12"/>
        </w:numPr>
        <w:suppressAutoHyphens/>
        <w:autoSpaceDE w:val="0"/>
        <w:autoSpaceDN w:val="0"/>
        <w:adjustRightInd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Identification by name or appellation, and in particular by a preferred identifier</w:t>
      </w:r>
    </w:p>
    <w:p w:rsidR="009010AC" w:rsidRPr="005A3D78" w:rsidRDefault="009010AC">
      <w:pPr>
        <w:widowControl w:val="0"/>
        <w:numPr>
          <w:ilvl w:val="0"/>
          <w:numId w:val="12"/>
        </w:numPr>
        <w:suppressAutoHyphens/>
        <w:autoSpaceDE w:val="0"/>
        <w:autoSpaceDN w:val="0"/>
        <w:adjustRightInd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 xml:space="preserve">Classification by type, allowing further refinement of the specific subclass an instance belongs to </w:t>
      </w:r>
    </w:p>
    <w:p w:rsidR="009010AC" w:rsidRPr="005A3D78" w:rsidRDefault="009010AC">
      <w:pPr>
        <w:widowControl w:val="0"/>
        <w:numPr>
          <w:ilvl w:val="0"/>
          <w:numId w:val="12"/>
        </w:numPr>
        <w:suppressAutoHyphens/>
        <w:autoSpaceDE w:val="0"/>
        <w:autoSpaceDN w:val="0"/>
        <w:adjustRightInd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Attachment of free text for the expression of anything not captured by formal properties</w:t>
      </w:r>
    </w:p>
    <w:p w:rsidR="009010AC" w:rsidRPr="005A3D78" w:rsidRDefault="009010AC" w:rsidP="002659CD">
      <w:pPr>
        <w:widowControl w:val="0"/>
        <w:suppressAutoHyphens/>
        <w:autoSpaceDE w:val="0"/>
        <w:adjustRightInd w:val="0"/>
        <w:spacing w:after="0" w:line="240" w:lineRule="auto"/>
        <w:ind w:left="1440" w:hanging="1440"/>
        <w:rPr>
          <w:rFonts w:ascii="Times New Roman" w:hAnsi="Times New Roman" w:cs="Times New Roman"/>
          <w:sz w:val="20"/>
          <w:szCs w:val="20"/>
          <w:lang w:val="en-US" w:eastAsia="ar-SA"/>
        </w:rPr>
      </w:pPr>
    </w:p>
    <w:p w:rsidR="009010AC" w:rsidRPr="005A3D78" w:rsidRDefault="009010AC" w:rsidP="002659CD">
      <w:pPr>
        <w:suppressAutoHyphens/>
        <w:autoSpaceDE w:val="0"/>
        <w:spacing w:after="0" w:line="240" w:lineRule="auto"/>
        <w:ind w:left="1440"/>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 xml:space="preserve">With the exception of E59 Primitive Value, all other classes within the CRM are directly or indirectly specializations of E1 CRM Entity. </w:t>
      </w:r>
    </w:p>
    <w:p w:rsidR="009010AC" w:rsidRPr="005A3D78" w:rsidRDefault="009010AC" w:rsidP="005A3D78">
      <w:pPr>
        <w:widowControl w:val="0"/>
        <w:autoSpaceDE w:val="0"/>
        <w:autoSpaceDN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hAnsi="Times New Roman" w:cs="Times New Roman"/>
          <w:sz w:val="20"/>
          <w:szCs w:val="20"/>
          <w:lang w:val="en-US" w:eastAsia="ar-SA"/>
        </w:rPr>
        <w:t>:</w:t>
      </w:r>
    </w:p>
    <w:p w:rsidR="009010AC" w:rsidRPr="005A3D78" w:rsidRDefault="009010AC"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earthquake in Lisbon 1755 (E5)</w:t>
      </w:r>
    </w:p>
    <w:p w:rsidR="009010AC" w:rsidRPr="005A3D78" w:rsidRDefault="009010AC" w:rsidP="002659CD">
      <w:pPr>
        <w:widowControl w:val="0"/>
        <w:suppressAutoHyphens/>
        <w:autoSpaceDE w:val="0"/>
        <w:spacing w:after="0" w:line="240" w:lineRule="auto"/>
        <w:rPr>
          <w:rFonts w:ascii="Times New Roman" w:hAnsi="Times New Roman" w:cs="Times New Roman"/>
          <w:sz w:val="20"/>
          <w:szCs w:val="20"/>
          <w:lang w:val="en-US" w:eastAsia="ar-SA"/>
        </w:rPr>
      </w:pPr>
      <w:r w:rsidRPr="005A3D78">
        <w:rPr>
          <w:rFonts w:ascii="Times New Roman" w:hAnsi="Times New Roman" w:cs="Times New Roman"/>
          <w:sz w:val="20"/>
          <w:szCs w:val="20"/>
          <w:lang w:val="en-US" w:eastAsia="ar-SA"/>
        </w:rPr>
        <w:t>Properties:</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 is identified by (identifies): E41 Appellation</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P2 has type (is type of): E55 Type</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P3 has note: E62 String</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ab/>
        <w:t>(P3.1 has type: E55 Type)</w:t>
      </w:r>
    </w:p>
    <w:p w:rsidR="009010AC"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P48 has preferred identifier (is preferred identifier of): E42 Identifier</w:t>
      </w:r>
    </w:p>
    <w:p w:rsidR="000C7783" w:rsidRPr="005A3D78" w:rsidRDefault="009010AC" w:rsidP="002659CD">
      <w:pPr>
        <w:spacing w:after="0" w:line="240" w:lineRule="auto"/>
        <w:ind w:left="1004" w:firstLine="43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P137 exemplifies (is exemplified by): E55 Type</w:t>
      </w:r>
    </w:p>
    <w:p w:rsidR="000C7783" w:rsidRPr="005A3D78" w:rsidRDefault="000C7783" w:rsidP="002659CD">
      <w:pPr>
        <w:pStyle w:val="Heading9"/>
        <w:spacing w:before="240" w:after="60"/>
        <w:rPr>
          <w:rFonts w:ascii="Times New Roman" w:hAnsi="Times New Roman"/>
          <w:b/>
          <w:bCs/>
          <w:lang w:val="en-US"/>
        </w:rPr>
      </w:pPr>
      <w:bookmarkStart w:id="93" w:name="_E2_Temporal_Entity"/>
      <w:bookmarkStart w:id="94" w:name="_Toc340580507"/>
      <w:bookmarkStart w:id="95" w:name="_Toc400004831"/>
      <w:bookmarkEnd w:id="93"/>
      <w:r w:rsidRPr="005A3D78">
        <w:rPr>
          <w:rFonts w:ascii="Times New Roman" w:hAnsi="Times New Roman"/>
          <w:b/>
          <w:bCs/>
          <w:i w:val="0"/>
          <w:iCs w:val="0"/>
          <w:lang w:val="en-US"/>
        </w:rPr>
        <w:t>E2 Temporal Entity</w:t>
      </w:r>
      <w:bookmarkEnd w:id="94"/>
      <w:bookmarkEnd w:id="95"/>
    </w:p>
    <w:p w:rsidR="000C7783" w:rsidRPr="005A3D78" w:rsidRDefault="000C7783" w:rsidP="000C7783">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eastAsia="fr-FR"/>
        </w:rPr>
        <w:t xml:space="preserve">Subclass of:   </w:t>
      </w:r>
      <w:r w:rsidRPr="005A3D78">
        <w:rPr>
          <w:rFonts w:ascii="Times New Roman" w:eastAsia="Times New Roman" w:hAnsi="Times New Roman" w:cs="Times New Roman"/>
          <w:sz w:val="20"/>
          <w:szCs w:val="20"/>
          <w:lang w:eastAsia="fr-FR"/>
        </w:rPr>
        <w:tab/>
      </w:r>
      <w:r w:rsidR="00D0115B" w:rsidRPr="005A3D78">
        <w:rPr>
          <w:rFonts w:ascii="Times New Roman" w:eastAsia="Times New Roman" w:hAnsi="Times New Roman" w:cs="Times New Roman"/>
          <w:bCs/>
          <w:sz w:val="20"/>
          <w:szCs w:val="20"/>
          <w:lang w:val="en-US" w:eastAsia="fr-FR"/>
        </w:rPr>
        <w:t>S15</w:t>
      </w:r>
      <w:r w:rsidRPr="005A3D78">
        <w:rPr>
          <w:rFonts w:ascii="Times New Roman" w:eastAsia="Times New Roman" w:hAnsi="Times New Roman" w:cs="Times New Roman"/>
          <w:sz w:val="20"/>
          <w:szCs w:val="20"/>
          <w:lang w:val="en-US"/>
        </w:rPr>
        <w:t xml:space="preserve"> Observable Entity</w:t>
      </w:r>
    </w:p>
    <w:p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Superclass of: </w:t>
      </w:r>
      <w:r w:rsidRPr="005A3D78">
        <w:rPr>
          <w:rFonts w:ascii="Times New Roman" w:eastAsia="Times New Roman" w:hAnsi="Times New Roman" w:cs="Times New Roman"/>
          <w:sz w:val="20"/>
          <w:szCs w:val="20"/>
          <w:lang w:eastAsia="fr-FR"/>
        </w:rPr>
        <w:tab/>
        <w:t>E4 Period</w:t>
      </w:r>
    </w:p>
    <w:p w:rsidR="000C7783" w:rsidRPr="005A3D78" w:rsidRDefault="000C7783" w:rsidP="000C7783">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color w:val="FF0000"/>
          <w:sz w:val="20"/>
          <w:szCs w:val="20"/>
          <w:lang w:eastAsia="fr-FR"/>
        </w:rPr>
        <w:tab/>
      </w:r>
      <w:r w:rsidRPr="005A3D78">
        <w:rPr>
          <w:rFonts w:ascii="Times New Roman" w:eastAsia="Times New Roman" w:hAnsi="Times New Roman" w:cs="Times New Roman"/>
          <w:bCs/>
          <w:sz w:val="20"/>
          <w:szCs w:val="20"/>
          <w:lang w:eastAsia="fr-FR"/>
        </w:rPr>
        <w:t>S</w:t>
      </w:r>
      <w:r w:rsidRPr="005A3D78">
        <w:rPr>
          <w:rFonts w:ascii="Times New Roman" w:eastAsia="Times New Roman" w:hAnsi="Times New Roman" w:cs="Times New Roman"/>
          <w:sz w:val="20"/>
          <w:szCs w:val="20"/>
          <w:lang w:eastAsia="fr-FR"/>
        </w:rPr>
        <w:t>16 State</w:t>
      </w:r>
    </w:p>
    <w:p w:rsidR="006A5B2A" w:rsidRPr="005A3D78" w:rsidRDefault="006A5B2A" w:rsidP="000C7783">
      <w:pPr>
        <w:spacing w:after="0" w:line="240" w:lineRule="auto"/>
        <w:jc w:val="both"/>
        <w:rPr>
          <w:rFonts w:ascii="Times New Roman" w:eastAsia="Times New Roman" w:hAnsi="Times New Roman" w:cs="Times New Roman"/>
          <w:color w:val="FF0000"/>
          <w:sz w:val="20"/>
          <w:szCs w:val="20"/>
          <w:lang w:eastAsia="fr-FR"/>
        </w:rPr>
      </w:pPr>
      <w:r w:rsidRPr="005A3D78">
        <w:rPr>
          <w:rFonts w:ascii="Times New Roman" w:eastAsia="Times New Roman" w:hAnsi="Times New Roman" w:cs="Times New Roman"/>
          <w:sz w:val="20"/>
          <w:szCs w:val="20"/>
          <w:lang w:eastAsia="fr-FR"/>
        </w:rPr>
        <w:tab/>
      </w:r>
      <w:r w:rsidRPr="005A3D78">
        <w:rPr>
          <w:rFonts w:ascii="Times New Roman" w:eastAsia="Times New Roman" w:hAnsi="Times New Roman" w:cs="Times New Roman"/>
          <w:sz w:val="20"/>
          <w:szCs w:val="20"/>
          <w:lang w:eastAsia="fr-FR"/>
        </w:rPr>
        <w:tab/>
      </w:r>
      <w:hyperlink w:anchor="_S2_Sample_Taking" w:history="1">
        <w:r w:rsidRPr="005A3D78">
          <w:rPr>
            <w:rStyle w:val="Hyperlink"/>
            <w:rFonts w:ascii="Times New Roman" w:eastAsia="Times New Roman" w:hAnsi="Times New Roman" w:cs="Times New Roman"/>
            <w:color w:val="FF0000"/>
            <w:sz w:val="20"/>
            <w:szCs w:val="20"/>
            <w:lang w:eastAsia="fr-FR"/>
          </w:rPr>
          <w:t xml:space="preserve">I2 </w:t>
        </w:r>
      </w:hyperlink>
      <w:r w:rsidRPr="005A3D78">
        <w:rPr>
          <w:rFonts w:ascii="Times New Roman" w:eastAsia="Times New Roman" w:hAnsi="Times New Roman" w:cs="Times New Roman"/>
          <w:color w:val="FF0000"/>
          <w:sz w:val="20"/>
          <w:szCs w:val="20"/>
          <w:lang w:eastAsia="fr-FR"/>
        </w:rPr>
        <w:t>Belief</w:t>
      </w:r>
    </w:p>
    <w:p w:rsidR="000C7783" w:rsidRPr="003B416E"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eastAsia="el-GR"/>
        </w:rPr>
      </w:pPr>
      <w:r w:rsidRPr="003B416E">
        <w:rPr>
          <w:rFonts w:ascii="Times New Roman" w:eastAsia="Times New Roman" w:hAnsi="Times New Roman" w:cs="Times New Roman"/>
          <w:sz w:val="20"/>
          <w:szCs w:val="20"/>
          <w:lang w:eastAsia="el-GR"/>
        </w:rPr>
        <w:t>Scope note:</w:t>
      </w:r>
      <w:r w:rsidRPr="003B416E">
        <w:rPr>
          <w:rFonts w:ascii="Times New Roman" w:eastAsia="Times New Roman" w:hAnsi="Times New Roman" w:cs="Times New Roman"/>
          <w:sz w:val="20"/>
          <w:szCs w:val="20"/>
          <w:lang w:eastAsia="el-GR"/>
        </w:rPr>
        <w:tab/>
        <w:t xml:space="preserve">This class comprises all phenomena, such as the instances of E4 Periods, E5 Events and states, which happen over a limited extent in time. </w:t>
      </w:r>
    </w:p>
    <w:p w:rsidR="000C7783" w:rsidRPr="003B416E" w:rsidRDefault="000C7783" w:rsidP="000C7783">
      <w:pPr>
        <w:tabs>
          <w:tab w:val="left" w:pos="1440"/>
        </w:tabs>
        <w:spacing w:before="120" w:after="120" w:line="240" w:lineRule="auto"/>
        <w:ind w:left="1440" w:hanging="1440"/>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eastAsia="el-GR"/>
        </w:rPr>
        <w:tab/>
        <w:t xml:space="preserve">In some contexts, these are also called perdurants. </w:t>
      </w:r>
      <w:r w:rsidRPr="003B416E">
        <w:rPr>
          <w:rFonts w:ascii="Times New Roman" w:eastAsia="Times New Roman" w:hAnsi="Times New Roman" w:cs="Times New Roman"/>
          <w:sz w:val="20"/>
          <w:szCs w:val="20"/>
          <w:lang w:val="en-US" w:eastAsia="el-GR"/>
        </w:rPr>
        <w:t>This class is disjoint from E77 Persistent Item. This is an abstract class and has no direct instances. E2 Temporal Entity is specialized into E4 Period, which applies to a particular geographic area (defined with a greater or lesser degree of precision), and E3 Condition State, which applies to instances of E18 Physical Thing.</w:t>
      </w:r>
    </w:p>
    <w:p w:rsidR="00B77D0E" w:rsidRDefault="00B77D0E">
      <w:pPr>
        <w:rPr>
          <w:rFonts w:ascii="Times New Roman" w:hAnsi="Times New Roman" w:cs="Times New Roman"/>
          <w:sz w:val="20"/>
          <w:szCs w:val="20"/>
          <w:lang w:val="en-US"/>
        </w:rPr>
      </w:pPr>
      <w:r>
        <w:rPr>
          <w:rFonts w:ascii="Times New Roman" w:hAnsi="Times New Roman" w:cs="Times New Roman"/>
          <w:sz w:val="20"/>
          <w:szCs w:val="20"/>
          <w:lang w:val="en-US"/>
        </w:rPr>
        <w:br w:type="page"/>
      </w:r>
    </w:p>
    <w:p w:rsidR="000C7783" w:rsidRPr="005A3D78" w:rsidRDefault="000C7783" w:rsidP="005A3D78">
      <w:pPr>
        <w:widowControl w:val="0"/>
        <w:autoSpaceDE w:val="0"/>
        <w:autoSpaceDN w:val="0"/>
        <w:spacing w:after="0" w:line="240" w:lineRule="auto"/>
        <w:rPr>
          <w:rFonts w:ascii="Times New Roman" w:eastAsia="Times New Roman" w:hAnsi="Times New Roman" w:cs="Times New Roman"/>
          <w:sz w:val="20"/>
          <w:szCs w:val="20"/>
          <w:lang w:val="el-GR" w:eastAsia="el-GR"/>
        </w:rPr>
      </w:pPr>
      <w:r w:rsidRPr="005A3D78">
        <w:rPr>
          <w:rFonts w:ascii="Times New Roman" w:hAnsi="Times New Roman" w:cs="Times New Roman"/>
          <w:sz w:val="20"/>
          <w:szCs w:val="20"/>
          <w:lang w:val="en-US"/>
        </w:rPr>
        <w:lastRenderedPageBreak/>
        <w:t>Examples</w:t>
      </w:r>
      <w:r w:rsidRPr="005A3D78">
        <w:rPr>
          <w:rFonts w:ascii="Times New Roman" w:eastAsia="Times New Roman" w:hAnsi="Times New Roman" w:cs="Times New Roman"/>
          <w:sz w:val="20"/>
          <w:szCs w:val="20"/>
          <w:lang w:val="el-GR" w:eastAsia="el-GR"/>
        </w:rPr>
        <w:t>:</w:t>
      </w:r>
    </w:p>
    <w:p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BronzeAge (E4)</w:t>
      </w:r>
    </w:p>
    <w:p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earthquake in Lisbon 1755 (E5)</w:t>
      </w:r>
    </w:p>
    <w:p w:rsidR="000C7783" w:rsidRPr="005A3D78" w:rsidRDefault="000C7783"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Peterhof Palace near Saint Petersburg being in ruins from 1944 – 1946 (E3)</w:t>
      </w:r>
    </w:p>
    <w:p w:rsidR="000C7783" w:rsidRPr="005A3D78" w:rsidRDefault="000C7783" w:rsidP="000C7783">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Properties:</w:t>
      </w:r>
    </w:p>
    <w:p w:rsidR="000C7783" w:rsidRPr="005A3D78" w:rsidRDefault="000C7783" w:rsidP="000C7783">
      <w:pPr>
        <w:spacing w:after="0" w:line="240" w:lineRule="auto"/>
        <w:ind w:left="1004" w:firstLine="437"/>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P4 has time-span (is time-span of): E52 Time-Span</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P114 is equal in time to: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P115 finishes (is finished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P116 starts (is started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P117 occurs during (includes):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P118 overlaps in time with (is overlapped in time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P119 meets in time with (is met in time by): E2 Temporal Entity</w:t>
      </w:r>
    </w:p>
    <w:p w:rsidR="000C7783" w:rsidRPr="005A3D78" w:rsidRDefault="000C7783" w:rsidP="000C7783">
      <w:pPr>
        <w:spacing w:after="0" w:line="240" w:lineRule="auto"/>
        <w:ind w:left="1004" w:firstLine="436"/>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P120 occurs before (occurs after): E2 Temporal Entity</w:t>
      </w:r>
    </w:p>
    <w:p w:rsidR="00D0115B" w:rsidRPr="005A3D78" w:rsidRDefault="00D0115B" w:rsidP="002659CD">
      <w:pPr>
        <w:pStyle w:val="Heading9"/>
        <w:spacing w:before="240" w:after="60"/>
        <w:rPr>
          <w:rFonts w:ascii="Times New Roman" w:hAnsi="Times New Roman"/>
          <w:b/>
          <w:bCs/>
          <w:lang w:val="en-US"/>
        </w:rPr>
      </w:pPr>
      <w:bookmarkStart w:id="96" w:name="_Toc375239215"/>
      <w:bookmarkStart w:id="97" w:name="_Toc400004832"/>
      <w:r w:rsidRPr="005A3D78">
        <w:rPr>
          <w:rFonts w:ascii="Times New Roman" w:hAnsi="Times New Roman"/>
          <w:b/>
          <w:bCs/>
          <w:i w:val="0"/>
          <w:iCs w:val="0"/>
          <w:lang w:val="en-US"/>
        </w:rPr>
        <w:t>E4 Period</w:t>
      </w:r>
      <w:bookmarkEnd w:id="96"/>
      <w:bookmarkEnd w:id="97"/>
    </w:p>
    <w:p w:rsidR="00D0115B" w:rsidRPr="005A3D78" w:rsidRDefault="00D0115B" w:rsidP="00D0115B">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Subclass of:   </w:t>
      </w:r>
      <w:r w:rsidRPr="005A3D78">
        <w:rPr>
          <w:rFonts w:ascii="Times New Roman" w:eastAsia="Times New Roman" w:hAnsi="Times New Roman" w:cs="Times New Roman"/>
          <w:sz w:val="20"/>
          <w:szCs w:val="20"/>
        </w:rPr>
        <w:tab/>
      </w:r>
      <w:hyperlink w:anchor="_E2_Temporal_Entity" w:history="1">
        <w:r w:rsidRPr="005A3D78">
          <w:rPr>
            <w:rFonts w:ascii="Times New Roman" w:eastAsia="Times New Roman" w:hAnsi="Times New Roman" w:cs="Times New Roman"/>
            <w:color w:val="0000FF"/>
            <w:sz w:val="20"/>
            <w:szCs w:val="20"/>
            <w:u w:val="single"/>
          </w:rPr>
          <w:t>E2</w:t>
        </w:r>
      </w:hyperlink>
      <w:r w:rsidRPr="005A3D78">
        <w:rPr>
          <w:rFonts w:ascii="Times New Roman" w:eastAsia="Times New Roman" w:hAnsi="Times New Roman" w:cs="Times New Roman"/>
          <w:sz w:val="20"/>
          <w:szCs w:val="20"/>
        </w:rPr>
        <w:t xml:space="preserve"> Temporal Entity</w:t>
      </w:r>
    </w:p>
    <w:p w:rsidR="00D0115B" w:rsidRPr="005A3D78" w:rsidRDefault="00D0115B" w:rsidP="00D0115B">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5_Event" w:history="1">
        <w:r w:rsidRPr="005A3D78">
          <w:rPr>
            <w:rFonts w:ascii="Times New Roman" w:eastAsia="Times New Roman" w:hAnsi="Times New Roman" w:cs="Times New Roman"/>
            <w:color w:val="0000FF"/>
            <w:sz w:val="20"/>
            <w:szCs w:val="20"/>
            <w:u w:val="single"/>
          </w:rPr>
          <w:t>E5</w:t>
        </w:r>
      </w:hyperlink>
      <w:r w:rsidRPr="005A3D78">
        <w:rPr>
          <w:rFonts w:ascii="Times New Roman" w:eastAsia="Times New Roman" w:hAnsi="Times New Roman" w:cs="Times New Roman"/>
          <w:sz w:val="20"/>
          <w:szCs w:val="20"/>
        </w:rPr>
        <w:t xml:space="preserve"> Event</w:t>
      </w:r>
    </w:p>
    <w:p w:rsidR="00D0115B" w:rsidRPr="005A3D78" w:rsidRDefault="00D0115B" w:rsidP="005A3D78">
      <w:pPr>
        <w:suppressAutoHyphens/>
        <w:autoSpaceDE w:val="0"/>
        <w:spacing w:after="120" w:line="240" w:lineRule="auto"/>
        <w:ind w:left="1418" w:hanging="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Scope note:</w:t>
      </w:r>
      <w:r w:rsidRPr="005A3D78">
        <w:rPr>
          <w:rFonts w:ascii="Times New Roman" w:eastAsia="Times New Roman" w:hAnsi="Times New Roman" w:cs="Times New Roman"/>
          <w:sz w:val="20"/>
          <w:szCs w:val="20"/>
          <w:lang w:val="en-US" w:eastAsia="ar-SA"/>
        </w:rPr>
        <w:tab/>
        <w:t xml:space="preserve">This class comprises sets of coherent phenomena or cultural manifestations bounded in time and space. </w:t>
      </w:r>
    </w:p>
    <w:p w:rsidR="00D0115B" w:rsidRPr="005A3D78" w:rsidRDefault="00D0115B" w:rsidP="005A3D78">
      <w:pPr>
        <w:autoSpaceDE w:val="0"/>
        <w:autoSpaceDN w:val="0"/>
        <w:spacing w:after="12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It is the social or physical coherence of these phenomena that identify an E4 Period and not the associated spatio-temporal bounds. These bounds are a mere approximation of the actual process of growth, spread and retreat. Consequently, different periods can overlap and coexist in time and space, such as when a nomadic culture exists in the same area as a sedentary culture. </w:t>
      </w:r>
    </w:p>
    <w:p w:rsidR="00D0115B" w:rsidRPr="005A3D78" w:rsidRDefault="00D0115B" w:rsidP="005A3D78">
      <w:pPr>
        <w:autoSpaceDE w:val="0"/>
        <w:autoSpaceDN w:val="0"/>
        <w:spacing w:after="12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Typically this class is used to describe prehistoric or historic periods such as the “Neolithic Period”, the “Ming Dynasty” or the “McCarthy Era”. There are however no assumptions about the scale of the associated phenomena. In particular all events are seen as synthetic processes consisting of coherent phenomena. Therefore E4 Period is a superclass of E5 Event. For example, a modern clinical E67 Birth can be seen as both an atomic E5 Event and as an E4 Period that consists of multiple activities performed by multiple instances of E39 Actor. </w:t>
      </w:r>
    </w:p>
    <w:p w:rsidR="00D0115B" w:rsidRPr="005A3D78" w:rsidRDefault="00D0115B" w:rsidP="005A3D78">
      <w:pPr>
        <w:autoSpaceDE w:val="0"/>
        <w:autoSpaceDN w:val="0"/>
        <w:spacing w:after="12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There are two different conceptualisations of ‘artistic style’, defined either by physical features or by historical context. For example, “Impressionism” can be viewed as a period lasting from approximately 1870 to 1905 during which paintings with particular characteristics were produced by a group of artists that included (among others) Monet, Renoir, Pissarro, Sisley and Degas. Alternatively, it can be regarded as a style applicable to all paintings sharing the characteristics of the works produced by the Impressionist painters, regardless of historical context. The first interpretation is an E4 Period, and the second defines morphological object types that fall under E55 Type.</w:t>
      </w:r>
    </w:p>
    <w:p w:rsidR="00D0115B" w:rsidRPr="005A3D78" w:rsidRDefault="00D0115B" w:rsidP="005A3D78">
      <w:pPr>
        <w:autoSpaceDE w:val="0"/>
        <w:autoSpaceDN w:val="0"/>
        <w:spacing w:after="12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Another specific case of an E4 Period is the set of activities and phenomena associated with a settlement, such as the populated period of Nineveh.</w:t>
      </w:r>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Jurassic</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European Bronze Age</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Italian Renaissance</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Thirty Years War</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Sturm und Drang</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Cubism</w:t>
      </w:r>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b/>
          <w:bCs/>
          <w:sz w:val="20"/>
          <w:szCs w:val="20"/>
        </w:rPr>
      </w:pPr>
      <w:r w:rsidRPr="005A3D78">
        <w:rPr>
          <w:rFonts w:ascii="Times New Roman" w:eastAsia="Times New Roman" w:hAnsi="Times New Roman" w:cs="Times New Roman"/>
          <w:bCs/>
          <w:sz w:val="20"/>
          <w:szCs w:val="20"/>
        </w:rPr>
        <w:t>Properties</w:t>
      </w:r>
      <w:r w:rsidRPr="005A3D78">
        <w:rPr>
          <w:rFonts w:ascii="Times New Roman" w:eastAsia="Times New Roman" w:hAnsi="Times New Roman" w:cs="Times New Roman"/>
          <w:b/>
          <w:bCs/>
          <w:sz w:val="20"/>
          <w:szCs w:val="20"/>
        </w:rPr>
        <w:t>:</w:t>
      </w:r>
    </w:p>
    <w:p w:rsidR="00D0115B" w:rsidRPr="005A3D78" w:rsidRDefault="005B608C"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7_took_place" w:history="1">
        <w:r w:rsidR="00D0115B" w:rsidRPr="005A3D78">
          <w:rPr>
            <w:rFonts w:ascii="Times New Roman" w:eastAsia="Times New Roman" w:hAnsi="Times New Roman" w:cs="Times New Roman"/>
            <w:bCs/>
            <w:color w:val="0000FF"/>
            <w:sz w:val="20"/>
            <w:szCs w:val="20"/>
            <w:u w:val="single"/>
          </w:rPr>
          <w:t>P7</w:t>
        </w:r>
      </w:hyperlink>
      <w:r w:rsidR="00D0115B" w:rsidRPr="005A3D78">
        <w:rPr>
          <w:rFonts w:ascii="Times New Roman" w:eastAsia="Times New Roman" w:hAnsi="Times New Roman" w:cs="Times New Roman"/>
          <w:bCs/>
          <w:sz w:val="20"/>
          <w:szCs w:val="20"/>
        </w:rPr>
        <w:t xml:space="preserve"> took place at (witnessed): </w:t>
      </w:r>
      <w:hyperlink w:anchor="_E53_Place" w:history="1">
        <w:r w:rsidR="00D0115B" w:rsidRPr="005A3D78">
          <w:rPr>
            <w:rFonts w:ascii="Times New Roman" w:eastAsia="Times New Roman" w:hAnsi="Times New Roman" w:cs="Times New Roman"/>
            <w:bCs/>
            <w:color w:val="0000FF"/>
            <w:sz w:val="20"/>
            <w:szCs w:val="20"/>
            <w:u w:val="single"/>
          </w:rPr>
          <w:t>E53</w:t>
        </w:r>
      </w:hyperlink>
      <w:r w:rsidR="00D0115B" w:rsidRPr="005A3D78">
        <w:rPr>
          <w:rFonts w:ascii="Times New Roman" w:eastAsia="Times New Roman" w:hAnsi="Times New Roman" w:cs="Times New Roman"/>
          <w:bCs/>
          <w:sz w:val="20"/>
          <w:szCs w:val="20"/>
        </w:rPr>
        <w:t xml:space="preserve"> Place</w:t>
      </w:r>
    </w:p>
    <w:p w:rsidR="00D0115B" w:rsidRPr="005A3D78" w:rsidRDefault="005B608C"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8_took_place" w:history="1">
        <w:r w:rsidR="00D0115B" w:rsidRPr="005A3D78">
          <w:rPr>
            <w:rFonts w:ascii="Times New Roman" w:eastAsia="Times New Roman" w:hAnsi="Times New Roman" w:cs="Times New Roman"/>
            <w:bCs/>
            <w:color w:val="0000FF"/>
            <w:sz w:val="20"/>
            <w:szCs w:val="20"/>
            <w:u w:val="single"/>
          </w:rPr>
          <w:t>P8</w:t>
        </w:r>
      </w:hyperlink>
      <w:r w:rsidR="00D0115B" w:rsidRPr="005A3D78">
        <w:rPr>
          <w:rFonts w:ascii="Times New Roman" w:eastAsia="Times New Roman" w:hAnsi="Times New Roman" w:cs="Times New Roman"/>
          <w:bCs/>
          <w:sz w:val="20"/>
          <w:szCs w:val="20"/>
        </w:rPr>
        <w:t xml:space="preserve"> took place on or within (witnessed): </w:t>
      </w:r>
      <w:hyperlink w:anchor="_E19_Physical_Object" w:history="1">
        <w:r w:rsidR="00D0115B" w:rsidRPr="005A3D78">
          <w:rPr>
            <w:rFonts w:ascii="Times New Roman" w:eastAsia="Times New Roman" w:hAnsi="Times New Roman" w:cs="Times New Roman"/>
            <w:color w:val="0000FF"/>
            <w:sz w:val="20"/>
            <w:szCs w:val="24"/>
            <w:u w:val="single"/>
          </w:rPr>
          <w:t>E18</w:t>
        </w:r>
      </w:hyperlink>
      <w:r w:rsidR="00D0115B" w:rsidRPr="005A3D78">
        <w:rPr>
          <w:rFonts w:ascii="Times New Roman" w:eastAsia="Times New Roman" w:hAnsi="Times New Roman" w:cs="Times New Roman"/>
          <w:sz w:val="20"/>
          <w:szCs w:val="24"/>
        </w:rPr>
        <w:t xml:space="preserve"> </w:t>
      </w:r>
      <w:r w:rsidR="00D0115B" w:rsidRPr="005A3D78">
        <w:rPr>
          <w:rFonts w:ascii="Times New Roman" w:eastAsia="Times New Roman" w:hAnsi="Times New Roman" w:cs="Times New Roman"/>
          <w:sz w:val="20"/>
          <w:szCs w:val="20"/>
        </w:rPr>
        <w:t>Physical Thing</w:t>
      </w:r>
    </w:p>
    <w:p w:rsidR="00D0115B" w:rsidRPr="005A3D78" w:rsidRDefault="005B608C" w:rsidP="00D0115B">
      <w:pPr>
        <w:widowControl w:val="0"/>
        <w:autoSpaceDE w:val="0"/>
        <w:autoSpaceDN w:val="0"/>
        <w:spacing w:after="0" w:line="240" w:lineRule="auto"/>
        <w:ind w:left="1004" w:firstLine="436"/>
        <w:rPr>
          <w:rFonts w:ascii="Times New Roman" w:eastAsia="Times New Roman" w:hAnsi="Times New Roman" w:cs="Times New Roman"/>
          <w:sz w:val="20"/>
          <w:szCs w:val="20"/>
        </w:rPr>
      </w:pPr>
      <w:hyperlink w:anchor="_P9_consists_of_(forms part of)" w:history="1">
        <w:r w:rsidR="00D0115B" w:rsidRPr="005A3D78">
          <w:rPr>
            <w:rFonts w:ascii="Times New Roman" w:eastAsia="Times New Roman" w:hAnsi="Times New Roman" w:cs="Times New Roman"/>
            <w:bCs/>
            <w:color w:val="0000FF"/>
            <w:sz w:val="20"/>
            <w:szCs w:val="20"/>
            <w:u w:val="single"/>
          </w:rPr>
          <w:t>P9</w:t>
        </w:r>
      </w:hyperlink>
      <w:r w:rsidR="00D0115B" w:rsidRPr="005A3D78">
        <w:rPr>
          <w:rFonts w:ascii="Times New Roman" w:eastAsia="Times New Roman" w:hAnsi="Times New Roman" w:cs="Times New Roman"/>
          <w:sz w:val="20"/>
          <w:szCs w:val="20"/>
        </w:rPr>
        <w:t xml:space="preserve"> </w:t>
      </w:r>
      <w:r w:rsidR="00D0115B" w:rsidRPr="005A3D78">
        <w:rPr>
          <w:rFonts w:ascii="Times New Roman" w:eastAsia="Times New Roman" w:hAnsi="Times New Roman" w:cs="Times New Roman"/>
          <w:bCs/>
          <w:sz w:val="20"/>
          <w:szCs w:val="20"/>
        </w:rPr>
        <w:t xml:space="preserve">consists of (forms part of):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rsidR="00D0115B" w:rsidRPr="005A3D78" w:rsidRDefault="005B608C"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0_falls_within_(contains)" w:history="1">
        <w:r w:rsidR="00D0115B" w:rsidRPr="005A3D78">
          <w:rPr>
            <w:rFonts w:ascii="Times New Roman" w:eastAsia="Times New Roman" w:hAnsi="Times New Roman" w:cs="Times New Roman"/>
            <w:bCs/>
            <w:color w:val="0000FF"/>
            <w:sz w:val="20"/>
            <w:szCs w:val="20"/>
            <w:u w:val="single"/>
          </w:rPr>
          <w:t>P10</w:t>
        </w:r>
      </w:hyperlink>
      <w:r w:rsidR="00D0115B" w:rsidRPr="005A3D78">
        <w:rPr>
          <w:rFonts w:ascii="Times New Roman" w:eastAsia="Times New Roman" w:hAnsi="Times New Roman" w:cs="Times New Roman"/>
          <w:bCs/>
          <w:sz w:val="20"/>
          <w:szCs w:val="20"/>
        </w:rPr>
        <w:t xml:space="preserve"> falls within (contains):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rsidR="00D0115B" w:rsidRPr="005A3D78" w:rsidRDefault="005B608C"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32_overlaps_with" w:history="1">
        <w:r w:rsidR="00D0115B" w:rsidRPr="005A3D78">
          <w:rPr>
            <w:rFonts w:ascii="Times New Roman" w:eastAsia="Times New Roman" w:hAnsi="Times New Roman" w:cs="Times New Roman"/>
            <w:bCs/>
            <w:color w:val="0000FF"/>
            <w:sz w:val="20"/>
            <w:szCs w:val="20"/>
            <w:u w:val="single"/>
          </w:rPr>
          <w:t>P132</w:t>
        </w:r>
      </w:hyperlink>
      <w:r w:rsidR="00D0115B" w:rsidRPr="005A3D78">
        <w:rPr>
          <w:rFonts w:ascii="Times New Roman" w:eastAsia="Times New Roman" w:hAnsi="Times New Roman" w:cs="Times New Roman"/>
          <w:bCs/>
          <w:sz w:val="20"/>
          <w:szCs w:val="20"/>
        </w:rPr>
        <w:t xml:space="preserve"> overlaps with: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rsidR="00D0115B" w:rsidRPr="005A3D78" w:rsidRDefault="005B608C" w:rsidP="00D0115B">
      <w:pPr>
        <w:widowControl w:val="0"/>
        <w:autoSpaceDE w:val="0"/>
        <w:autoSpaceDN w:val="0"/>
        <w:spacing w:after="0" w:line="240" w:lineRule="auto"/>
        <w:ind w:left="1004" w:firstLine="436"/>
        <w:rPr>
          <w:rFonts w:ascii="Times New Roman" w:eastAsia="Times New Roman" w:hAnsi="Times New Roman" w:cs="Times New Roman"/>
          <w:bCs/>
          <w:sz w:val="20"/>
          <w:szCs w:val="20"/>
        </w:rPr>
      </w:pPr>
      <w:hyperlink w:anchor="_P133_is_separated_from" w:history="1">
        <w:r w:rsidR="00D0115B" w:rsidRPr="005A3D78">
          <w:rPr>
            <w:rFonts w:ascii="Times New Roman" w:eastAsia="Times New Roman" w:hAnsi="Times New Roman" w:cs="Times New Roman"/>
            <w:bCs/>
            <w:color w:val="0000FF"/>
            <w:sz w:val="20"/>
            <w:szCs w:val="20"/>
            <w:u w:val="single"/>
          </w:rPr>
          <w:t>P133</w:t>
        </w:r>
      </w:hyperlink>
      <w:r w:rsidR="00D0115B" w:rsidRPr="005A3D78">
        <w:rPr>
          <w:rFonts w:ascii="Times New Roman" w:eastAsia="Times New Roman" w:hAnsi="Times New Roman" w:cs="Times New Roman"/>
          <w:bCs/>
          <w:sz w:val="20"/>
          <w:szCs w:val="20"/>
        </w:rPr>
        <w:t xml:space="preserve"> is separated from: </w:t>
      </w:r>
      <w:hyperlink w:anchor="_E4_Period" w:history="1">
        <w:r w:rsidR="00D0115B" w:rsidRPr="005A3D78">
          <w:rPr>
            <w:rFonts w:ascii="Times New Roman" w:eastAsia="Times New Roman" w:hAnsi="Times New Roman" w:cs="Times New Roman"/>
            <w:bCs/>
            <w:color w:val="0000FF"/>
            <w:sz w:val="20"/>
            <w:szCs w:val="20"/>
            <w:u w:val="single"/>
          </w:rPr>
          <w:t>E4</w:t>
        </w:r>
      </w:hyperlink>
      <w:r w:rsidR="00D0115B" w:rsidRPr="005A3D78">
        <w:rPr>
          <w:rFonts w:ascii="Times New Roman" w:eastAsia="Times New Roman" w:hAnsi="Times New Roman" w:cs="Times New Roman"/>
          <w:bCs/>
          <w:sz w:val="20"/>
          <w:szCs w:val="20"/>
        </w:rPr>
        <w:t xml:space="preserve"> Period</w:t>
      </w:r>
    </w:p>
    <w:p w:rsidR="00D0115B" w:rsidRPr="005A3D78" w:rsidRDefault="005B608C" w:rsidP="00D0115B">
      <w:pPr>
        <w:widowControl w:val="0"/>
        <w:autoSpaceDE w:val="0"/>
        <w:autoSpaceDN w:val="0"/>
        <w:spacing w:after="0" w:line="240" w:lineRule="auto"/>
        <w:ind w:left="1004" w:firstLine="436"/>
        <w:rPr>
          <w:rFonts w:ascii="Times New Roman" w:eastAsia="Times New Roman" w:hAnsi="Times New Roman" w:cs="Times New Roman"/>
          <w:bCs/>
          <w:sz w:val="20"/>
          <w:szCs w:val="20"/>
          <w:lang w:val="it-IT"/>
        </w:rPr>
      </w:pPr>
      <w:hyperlink w:anchor="_P158_(Px3)_occupied" w:history="1">
        <w:r w:rsidR="00D0115B" w:rsidRPr="005A3D78">
          <w:rPr>
            <w:rFonts w:ascii="Times New Roman" w:eastAsia="Times New Roman" w:hAnsi="Times New Roman" w:cs="Times New Roman"/>
            <w:bCs/>
            <w:color w:val="0000FF"/>
            <w:sz w:val="20"/>
            <w:szCs w:val="20"/>
            <w:u w:val="single"/>
            <w:lang w:val="it-IT"/>
          </w:rPr>
          <w:t>P158</w:t>
        </w:r>
      </w:hyperlink>
      <w:r w:rsidR="00D0115B" w:rsidRPr="005A3D78">
        <w:rPr>
          <w:rFonts w:ascii="Times New Roman" w:eastAsia="Times New Roman" w:hAnsi="Times New Roman" w:cs="Times New Roman"/>
          <w:bCs/>
          <w:sz w:val="20"/>
          <w:szCs w:val="20"/>
          <w:lang w:val="it-IT"/>
        </w:rPr>
        <w:t xml:space="preserve"> occupied: </w:t>
      </w:r>
      <w:hyperlink w:anchor="_E92_Spacetime_Volume" w:history="1">
        <w:r w:rsidR="00D0115B" w:rsidRPr="005A3D78">
          <w:rPr>
            <w:rFonts w:ascii="Times New Roman" w:eastAsia="Times New Roman" w:hAnsi="Times New Roman" w:cs="Times New Roman"/>
            <w:bCs/>
            <w:color w:val="0000FF"/>
            <w:sz w:val="20"/>
            <w:szCs w:val="20"/>
            <w:u w:val="single"/>
            <w:lang w:val="it-IT"/>
          </w:rPr>
          <w:t>E92</w:t>
        </w:r>
      </w:hyperlink>
      <w:r w:rsidR="00D0115B" w:rsidRPr="005A3D78">
        <w:rPr>
          <w:rFonts w:ascii="Times New Roman" w:eastAsia="Times New Roman" w:hAnsi="Times New Roman" w:cs="Times New Roman"/>
          <w:bCs/>
          <w:sz w:val="20"/>
          <w:szCs w:val="20"/>
          <w:lang w:val="it-IT"/>
        </w:rPr>
        <w:t xml:space="preserve"> Spacetime Volume</w:t>
      </w:r>
    </w:p>
    <w:p w:rsidR="006C2176" w:rsidRDefault="006C2176">
      <w:pPr>
        <w:rPr>
          <w:rFonts w:ascii="Times New Roman" w:eastAsia="Times New Roman" w:hAnsi="Times New Roman" w:cs="Times New Roman"/>
          <w:b/>
          <w:bCs/>
          <w:sz w:val="20"/>
          <w:szCs w:val="20"/>
          <w:lang w:val="en-US" w:eastAsia="fr-FR"/>
        </w:rPr>
      </w:pPr>
      <w:bookmarkStart w:id="98" w:name="_E5_Event"/>
      <w:bookmarkStart w:id="99" w:name="_Toc339541481"/>
      <w:bookmarkStart w:id="100" w:name="_Toc341792952"/>
      <w:bookmarkStart w:id="101" w:name="_Toc400004833"/>
      <w:bookmarkEnd w:id="98"/>
      <w:r>
        <w:rPr>
          <w:rFonts w:ascii="Times New Roman" w:hAnsi="Times New Roman"/>
          <w:b/>
          <w:bCs/>
          <w:i/>
          <w:iCs/>
          <w:lang w:val="en-US"/>
        </w:rPr>
        <w:br w:type="page"/>
      </w:r>
    </w:p>
    <w:p w:rsidR="00D0115B" w:rsidRPr="005A3D78" w:rsidRDefault="00D0115B" w:rsidP="002659CD">
      <w:pPr>
        <w:pStyle w:val="Heading9"/>
        <w:spacing w:before="240" w:after="60"/>
        <w:rPr>
          <w:rFonts w:ascii="Times New Roman" w:hAnsi="Times New Roman"/>
          <w:b/>
          <w:bCs/>
          <w:lang w:val="en-US"/>
        </w:rPr>
      </w:pPr>
      <w:r w:rsidRPr="005A3D78">
        <w:rPr>
          <w:rFonts w:ascii="Times New Roman" w:hAnsi="Times New Roman"/>
          <w:b/>
          <w:bCs/>
          <w:i w:val="0"/>
          <w:iCs w:val="0"/>
          <w:lang w:val="en-US"/>
        </w:rPr>
        <w:lastRenderedPageBreak/>
        <w:t>E5 Event</w:t>
      </w:r>
      <w:bookmarkEnd w:id="99"/>
      <w:bookmarkEnd w:id="100"/>
      <w:bookmarkEnd w:id="101"/>
    </w:p>
    <w:p w:rsidR="00D0115B" w:rsidRPr="005A3D78" w:rsidRDefault="00D0115B" w:rsidP="00D0115B">
      <w:pPr>
        <w:suppressAutoHyphens/>
        <w:autoSpaceDE w:val="0"/>
        <w:spacing w:after="0" w:line="240" w:lineRule="auto"/>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Subclass of:</w:t>
      </w:r>
      <w:r w:rsidRPr="005A3D78">
        <w:rPr>
          <w:rFonts w:ascii="Times New Roman" w:eastAsia="Times New Roman" w:hAnsi="Times New Roman" w:cs="Times New Roman"/>
          <w:sz w:val="20"/>
          <w:szCs w:val="20"/>
          <w:lang w:val="en-US" w:eastAsia="fr-FR"/>
        </w:rPr>
        <w:tab/>
      </w:r>
      <w:bookmarkStart w:id="102" w:name="_Toc341432747"/>
      <w:r w:rsidRPr="005A3D78">
        <w:rPr>
          <w:rFonts w:ascii="Times New Roman" w:eastAsia="Times New Roman" w:hAnsi="Times New Roman" w:cs="Times New Roman"/>
          <w:sz w:val="20"/>
          <w:szCs w:val="20"/>
          <w:lang w:val="en-US" w:eastAsia="fr-FR"/>
        </w:rPr>
        <w:t>E4 Period</w:t>
      </w:r>
    </w:p>
    <w:p w:rsidR="00D0115B" w:rsidRPr="005A3D78" w:rsidRDefault="00D0115B" w:rsidP="00D0115B">
      <w:pPr>
        <w:spacing w:after="0" w:line="240" w:lineRule="auto"/>
        <w:jc w:val="both"/>
        <w:rPr>
          <w:rFonts w:ascii="Times New Roman" w:eastAsia="Times New Roman" w:hAnsi="Times New Roman" w:cs="Times New Roman"/>
          <w:sz w:val="20"/>
          <w:szCs w:val="20"/>
          <w:lang w:val="en-US" w:eastAsia="x-none"/>
        </w:rPr>
      </w:pPr>
      <w:bookmarkStart w:id="103" w:name="_Toc341432750"/>
      <w:bookmarkEnd w:id="102"/>
      <w:r w:rsidRPr="005A3D78">
        <w:rPr>
          <w:rFonts w:ascii="Times New Roman" w:eastAsia="Times New Roman" w:hAnsi="Times New Roman" w:cs="Times New Roman"/>
          <w:sz w:val="20"/>
          <w:szCs w:val="20"/>
          <w:lang w:val="en-US" w:eastAsia="x-none"/>
        </w:rPr>
        <w:t xml:space="preserve">Superclass of: </w:t>
      </w:r>
      <w:r w:rsidRPr="005A3D78">
        <w:rPr>
          <w:rFonts w:ascii="Times New Roman" w:eastAsia="Times New Roman" w:hAnsi="Times New Roman" w:cs="Times New Roman"/>
          <w:sz w:val="20"/>
          <w:szCs w:val="20"/>
          <w:lang w:val="en-US" w:eastAsia="x-none"/>
        </w:rPr>
        <w:tab/>
        <w:t xml:space="preserve">E7 Activity </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E63 Beginning of Existence</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E64 End of Existence</w:t>
      </w:r>
    </w:p>
    <w:bookmarkEnd w:id="103"/>
    <w:p w:rsidR="00D0115B" w:rsidRPr="005A3D78" w:rsidRDefault="00D0115B" w:rsidP="00D0115B">
      <w:pPr>
        <w:spacing w:after="0" w:line="240" w:lineRule="auto"/>
        <w:ind w:left="990" w:firstLine="428"/>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S18 Alteration</w:t>
      </w:r>
    </w:p>
    <w:p w:rsidR="00D0115B" w:rsidRPr="005A3D78" w:rsidRDefault="00D0115B" w:rsidP="00D0115B">
      <w:pPr>
        <w:suppressAutoHyphens/>
        <w:autoSpaceDE w:val="0"/>
        <w:spacing w:after="120" w:line="240" w:lineRule="auto"/>
        <w:ind w:left="1418" w:hanging="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Scope note:</w:t>
      </w:r>
      <w:r w:rsidRPr="005A3D78">
        <w:rPr>
          <w:rFonts w:ascii="Times New Roman" w:eastAsia="Times New Roman" w:hAnsi="Times New Roman" w:cs="Times New Roman"/>
          <w:sz w:val="20"/>
          <w:szCs w:val="20"/>
          <w:lang w:val="en-US" w:eastAsia="ar-SA"/>
        </w:rPr>
        <w:tab/>
        <w:t>This class comprises changes of states in cultural, social or physical systems, regardless of scale, brought about by a series or group of coherent physical, cultural, technological or legal phenomena. Such changes of state will affect instances of E77 Persistent Item or its subclasses.</w:t>
      </w:r>
    </w:p>
    <w:p w:rsidR="00D0115B" w:rsidRPr="005A3D78" w:rsidRDefault="00D0115B" w:rsidP="00D0115B">
      <w:pPr>
        <w:suppressAutoHyphens/>
        <w:autoSpaceDE w:val="0"/>
        <w:spacing w:after="120" w:line="240" w:lineRule="auto"/>
        <w:ind w:left="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The distinction between an E5 Event and an E4 Period is partly a question of the scale of observation. Viewed at a coarse level of detail, an E5 Event is an ‘instantaneous’ change of state. At a fine level, the E5 Event can be analysed into its component phenomena within a space and time frame, and as such can be seen as an E4 Period. The reverse is not necessarily the case: not all instances of E4 Period give rise to a noteworthy change of state.</w:t>
      </w:r>
    </w:p>
    <w:p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n-US" w:eastAsia="ar-SA"/>
        </w:rPr>
        <w:t>:</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birth of Cleopatra (E67)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destruction of Herculaneum by volcanic eruption in 79 AD(E6)</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World War II (E7)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Battle of Stalingrad (E7)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Yalta Conference (E7)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birthday celebration 28-6-1995 (E7)</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falling of a tile from my roof last Sunday</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CIDOC Conference 2003 (E7)</w:t>
      </w:r>
    </w:p>
    <w:p w:rsidR="00D0115B" w:rsidRPr="005A3D78" w:rsidRDefault="00D0115B" w:rsidP="00D0115B">
      <w:pPr>
        <w:widowControl w:val="0"/>
        <w:suppressAutoHyphens/>
        <w:autoSpaceDE w:val="0"/>
        <w:spacing w:after="120" w:line="240" w:lineRule="auto"/>
        <w:rPr>
          <w:rFonts w:ascii="Times New Roman" w:eastAsia="Times New Roman" w:hAnsi="Times New Roman" w:cs="Times New Roman"/>
          <w:b/>
          <w:bCs/>
          <w:sz w:val="20"/>
          <w:szCs w:val="20"/>
          <w:lang w:val="en-US" w:eastAsia="ar-SA"/>
        </w:rPr>
      </w:pPr>
      <w:r w:rsidRPr="005A3D78">
        <w:rPr>
          <w:rFonts w:ascii="Times New Roman" w:eastAsia="Times New Roman" w:hAnsi="Times New Roman" w:cs="Times New Roman"/>
          <w:bCs/>
          <w:sz w:val="20"/>
          <w:szCs w:val="20"/>
          <w:lang w:val="en-US" w:eastAsia="ar-SA"/>
        </w:rPr>
        <w:t>Properties</w:t>
      </w:r>
      <w:r w:rsidRPr="005A3D78">
        <w:rPr>
          <w:rFonts w:ascii="Times New Roman" w:eastAsia="Times New Roman" w:hAnsi="Times New Roman" w:cs="Times New Roman"/>
          <w:b/>
          <w:bCs/>
          <w:sz w:val="20"/>
          <w:szCs w:val="20"/>
          <w:lang w:val="en-US" w:eastAsia="ar-SA"/>
        </w:rPr>
        <w:t>:</w:t>
      </w:r>
    </w:p>
    <w:p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P11 had participant (participated in): E39 Actor</w:t>
      </w:r>
    </w:p>
    <w:p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P12 occurred in the presence of (was present at): E77 Persistent Item</w:t>
      </w:r>
    </w:p>
    <w:p w:rsidR="00D0115B" w:rsidRPr="005A3D78" w:rsidRDefault="00D0115B" w:rsidP="002659CD">
      <w:pPr>
        <w:pStyle w:val="Heading9"/>
        <w:spacing w:before="240" w:after="60"/>
        <w:rPr>
          <w:rFonts w:ascii="Times New Roman" w:hAnsi="Times New Roman"/>
          <w:b/>
          <w:bCs/>
          <w:lang w:val="en-US"/>
        </w:rPr>
      </w:pPr>
      <w:bookmarkStart w:id="104" w:name="_E7_Activity_"/>
      <w:bookmarkStart w:id="105" w:name="_E7_Activity"/>
      <w:bookmarkStart w:id="106" w:name="_Toc214778888"/>
      <w:bookmarkStart w:id="107" w:name="_Toc339541482"/>
      <w:bookmarkStart w:id="108" w:name="_Toc341792953"/>
      <w:bookmarkStart w:id="109" w:name="_Toc400004834"/>
      <w:bookmarkEnd w:id="104"/>
      <w:bookmarkEnd w:id="105"/>
      <w:r w:rsidRPr="005A3D78">
        <w:rPr>
          <w:rFonts w:ascii="Times New Roman" w:hAnsi="Times New Roman"/>
          <w:b/>
          <w:bCs/>
          <w:i w:val="0"/>
          <w:iCs w:val="0"/>
          <w:lang w:val="en-US"/>
        </w:rPr>
        <w:t>E7 Activity</w:t>
      </w:r>
      <w:bookmarkEnd w:id="106"/>
      <w:bookmarkEnd w:id="107"/>
      <w:bookmarkEnd w:id="108"/>
      <w:bookmarkEnd w:id="109"/>
    </w:p>
    <w:p w:rsidR="00D0115B" w:rsidRPr="005A3D78" w:rsidRDefault="00D0115B" w:rsidP="00D0115B">
      <w:pPr>
        <w:spacing w:after="0" w:line="240" w:lineRule="auto"/>
        <w:jc w:val="both"/>
        <w:rPr>
          <w:rFonts w:ascii="Times New Roman" w:eastAsia="Times New Roman" w:hAnsi="Times New Roman" w:cs="Times New Roman"/>
          <w:sz w:val="20"/>
          <w:szCs w:val="20"/>
          <w:lang w:val="en-US" w:eastAsia="fr-FR"/>
        </w:rPr>
      </w:pPr>
      <w:bookmarkStart w:id="110" w:name="_Toc341432728"/>
      <w:r w:rsidRPr="005A3D78">
        <w:rPr>
          <w:rFonts w:ascii="Times New Roman" w:eastAsia="Times New Roman" w:hAnsi="Times New Roman" w:cs="Times New Roman"/>
          <w:sz w:val="20"/>
          <w:szCs w:val="20"/>
          <w:lang w:val="en-US" w:eastAsia="fr-FR"/>
        </w:rPr>
        <w:t xml:space="preserve">Subclass of:   </w:t>
      </w:r>
      <w:r w:rsidRPr="005A3D78">
        <w:rPr>
          <w:rFonts w:ascii="Times New Roman" w:eastAsia="Times New Roman" w:hAnsi="Times New Roman" w:cs="Times New Roman"/>
          <w:sz w:val="20"/>
          <w:szCs w:val="20"/>
          <w:lang w:val="en-US" w:eastAsia="fr-FR"/>
        </w:rPr>
        <w:tab/>
        <w:t>E5 Event</w:t>
      </w:r>
    </w:p>
    <w:p w:rsidR="00D0115B" w:rsidRPr="005A3D78" w:rsidRDefault="00D0115B" w:rsidP="00D0115B">
      <w:pPr>
        <w:spacing w:after="0" w:line="240" w:lineRule="auto"/>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 xml:space="preserve">Superclass of: </w:t>
      </w:r>
      <w:r w:rsidRPr="005A3D78">
        <w:rPr>
          <w:rFonts w:ascii="Times New Roman" w:eastAsia="Times New Roman" w:hAnsi="Times New Roman" w:cs="Times New Roman"/>
          <w:sz w:val="20"/>
          <w:szCs w:val="20"/>
          <w:lang w:val="en-US" w:eastAsia="fr-FR"/>
        </w:rPr>
        <w:tab/>
        <w:t xml:space="preserve">E8 Acquisition </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E9 Move</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 xml:space="preserve">E10 Transfer of Custody </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E11 Modification </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5A3D78">
        <w:rPr>
          <w:rFonts w:ascii="Times New Roman" w:eastAsia="Times New Roman" w:hAnsi="Times New Roman" w:cs="Times New Roman"/>
          <w:sz w:val="20"/>
          <w:szCs w:val="20"/>
          <w:lang w:val="it-IT" w:eastAsia="fr-FR"/>
        </w:rPr>
        <w:t>E13 AttributeAssignment</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5A3D78">
        <w:rPr>
          <w:rFonts w:ascii="Times New Roman" w:eastAsia="Times New Roman" w:hAnsi="Times New Roman" w:cs="Times New Roman"/>
          <w:sz w:val="20"/>
          <w:szCs w:val="20"/>
          <w:lang w:val="it-IT" w:eastAsia="fr-FR"/>
        </w:rPr>
        <w:t>E65 Creation</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it-IT" w:eastAsia="fr-FR"/>
        </w:rPr>
      </w:pPr>
      <w:r w:rsidRPr="005A3D78">
        <w:rPr>
          <w:rFonts w:ascii="Times New Roman" w:eastAsia="Times New Roman" w:hAnsi="Times New Roman" w:cs="Times New Roman"/>
          <w:sz w:val="20"/>
          <w:szCs w:val="20"/>
          <w:lang w:val="it-IT" w:eastAsia="fr-FR"/>
        </w:rPr>
        <w:t>E66 Formation</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E85 Joining</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E86 Leaving</w:t>
      </w:r>
    </w:p>
    <w:p w:rsidR="00D0115B" w:rsidRPr="005A3D78" w:rsidRDefault="00D0115B" w:rsidP="00D0115B">
      <w:pPr>
        <w:spacing w:after="0" w:line="240" w:lineRule="auto"/>
        <w:ind w:left="709" w:firstLine="709"/>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E87 Curation Activity</w:t>
      </w:r>
    </w:p>
    <w:p w:rsidR="00D0115B" w:rsidRPr="005A3D78" w:rsidRDefault="005B608C" w:rsidP="00D0115B">
      <w:pPr>
        <w:spacing w:after="0" w:line="240" w:lineRule="auto"/>
        <w:ind w:left="709" w:firstLine="709"/>
        <w:jc w:val="both"/>
        <w:rPr>
          <w:rFonts w:ascii="Times New Roman" w:eastAsia="Times New Roman" w:hAnsi="Times New Roman" w:cs="Times New Roman"/>
          <w:sz w:val="20"/>
          <w:szCs w:val="20"/>
          <w:lang w:val="en-US" w:eastAsia="fr-FR"/>
        </w:rPr>
      </w:pPr>
      <w:hyperlink w:anchor="_S1_Matter_Removal" w:history="1">
        <w:r w:rsidR="00D0115B" w:rsidRPr="005A3D78">
          <w:rPr>
            <w:rFonts w:ascii="Times New Roman" w:eastAsia="Times New Roman" w:hAnsi="Times New Roman" w:cs="Times New Roman"/>
            <w:bCs/>
            <w:sz w:val="20"/>
            <w:szCs w:val="20"/>
            <w:lang w:val="en-US" w:eastAsia="fr-FR"/>
          </w:rPr>
          <w:t>S1</w:t>
        </w:r>
      </w:hyperlink>
      <w:r w:rsidR="00D0115B" w:rsidRPr="005A3D78">
        <w:rPr>
          <w:rFonts w:ascii="Times New Roman" w:eastAsia="Times New Roman" w:hAnsi="Times New Roman" w:cs="Times New Roman"/>
          <w:sz w:val="20"/>
          <w:szCs w:val="20"/>
          <w:lang w:eastAsia="fr-FR"/>
        </w:rPr>
        <w:t xml:space="preserve"> </w:t>
      </w:r>
      <w:r w:rsidR="00D0115B" w:rsidRPr="005A3D78">
        <w:rPr>
          <w:rFonts w:ascii="Times New Roman" w:eastAsia="Times New Roman" w:hAnsi="Times New Roman" w:cs="Times New Roman"/>
          <w:sz w:val="20"/>
          <w:szCs w:val="20"/>
          <w:lang w:val="en-US"/>
        </w:rPr>
        <w:t>Matter Removal</w:t>
      </w:r>
      <w:bookmarkEnd w:id="110"/>
    </w:p>
    <w:p w:rsidR="00D0115B" w:rsidRPr="005A3D78" w:rsidRDefault="00D0115B" w:rsidP="00D0115B">
      <w:pPr>
        <w:widowControl w:val="0"/>
        <w:suppressAutoHyphens/>
        <w:autoSpaceDE w:val="0"/>
        <w:spacing w:after="120" w:line="240" w:lineRule="auto"/>
        <w:ind w:left="720" w:firstLine="720"/>
        <w:rPr>
          <w:rFonts w:ascii="Times New Roman" w:eastAsia="Times New Roman" w:hAnsi="Times New Roman" w:cs="Times New Roman"/>
          <w:sz w:val="20"/>
          <w:szCs w:val="20"/>
          <w:lang w:val="en-US" w:eastAsia="ar-SA"/>
        </w:rPr>
      </w:pPr>
    </w:p>
    <w:p w:rsidR="00D0115B" w:rsidRPr="005A3D78" w:rsidRDefault="00D0115B" w:rsidP="00D0115B">
      <w:pPr>
        <w:suppressAutoHyphens/>
        <w:autoSpaceDE w:val="0"/>
        <w:spacing w:after="120" w:line="240" w:lineRule="auto"/>
        <w:ind w:left="1440" w:hanging="1440"/>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Scope note:</w:t>
      </w:r>
      <w:r w:rsidRPr="005A3D78">
        <w:rPr>
          <w:rFonts w:ascii="Times New Roman" w:eastAsia="Times New Roman" w:hAnsi="Times New Roman" w:cs="Times New Roman"/>
          <w:sz w:val="20"/>
          <w:szCs w:val="20"/>
          <w:lang w:val="en-US" w:eastAsia="ar-SA"/>
        </w:rPr>
        <w:tab/>
        <w:t>This class comprises actions intentionally carried out by instances of E39 Actor that result in changes of state in the cultural, social, or physical systems documented.</w:t>
      </w:r>
    </w:p>
    <w:p w:rsidR="00D0115B" w:rsidRPr="005A3D78" w:rsidRDefault="00D0115B" w:rsidP="00D0115B">
      <w:pPr>
        <w:suppressAutoHyphens/>
        <w:autoSpaceDE w:val="0"/>
        <w:spacing w:after="120" w:line="240" w:lineRule="auto"/>
        <w:ind w:left="1440"/>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This notion includes complex, composite and long-lasting actions such as the building of a settlement or a war, as well as simple, short-lived actions such as the opening of a door.</w:t>
      </w:r>
    </w:p>
    <w:p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n-US" w:eastAsia="ar-SA"/>
        </w:rPr>
        <w:t>:</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Battle of Stalingrad</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Yalta Conference</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birthday celebration 28-6-1995</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writing of “Faust” by Goethe (E65)</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formation of the Bauhaus 1919 (E66)</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calling the place identified by TGN ‘7017998’ ‘Quyunjig’ by the people of Iraq</w:t>
      </w:r>
    </w:p>
    <w:p w:rsidR="006C2176" w:rsidRDefault="006C2176">
      <w:pPr>
        <w:rPr>
          <w:rFonts w:ascii="Times New Roman" w:eastAsia="Times New Roman" w:hAnsi="Times New Roman" w:cs="Times New Roman"/>
          <w:sz w:val="20"/>
          <w:szCs w:val="20"/>
          <w:lang w:val="en-US" w:eastAsia="fr-FR"/>
        </w:rPr>
      </w:pPr>
      <w:r>
        <w:rPr>
          <w:rFonts w:ascii="Times New Roman" w:eastAsia="Times New Roman" w:hAnsi="Times New Roman" w:cs="Times New Roman"/>
          <w:sz w:val="20"/>
          <w:szCs w:val="20"/>
          <w:lang w:val="en-US" w:eastAsia="fr-FR"/>
        </w:rPr>
        <w:br w:type="page"/>
      </w:r>
    </w:p>
    <w:p w:rsidR="00D0115B" w:rsidRPr="005A3D78" w:rsidRDefault="00D0115B" w:rsidP="00D0115B">
      <w:pPr>
        <w:spacing w:after="0" w:line="240" w:lineRule="auto"/>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lastRenderedPageBreak/>
        <w:t>Properties:</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P14 carried out by (performed): E39 Actor</w:t>
      </w:r>
    </w:p>
    <w:p w:rsidR="00D0115B" w:rsidRPr="005A3D78" w:rsidRDefault="00D0115B" w:rsidP="00D0115B">
      <w:pPr>
        <w:spacing w:after="0" w:line="240" w:lineRule="auto"/>
        <w:ind w:left="1440" w:firstLine="72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(P14.1 in the role of: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P15 was influenced by (influenced): E1 CRM Entity</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P16 used specific object (was used for): E70 Thing</w:t>
      </w:r>
    </w:p>
    <w:p w:rsidR="00D0115B" w:rsidRPr="005A3D78" w:rsidRDefault="00D0115B" w:rsidP="00D0115B">
      <w:pPr>
        <w:spacing w:after="0" w:line="240" w:lineRule="auto"/>
        <w:ind w:left="1713" w:firstLine="44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(P16.1 mode of use: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P17 was motivated by (motivated): E1 CRM Entity</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P19 was intended use of (was made for): E71 Man-Made Thing</w:t>
      </w:r>
    </w:p>
    <w:p w:rsidR="00D0115B" w:rsidRPr="005A3D78" w:rsidRDefault="00D0115B" w:rsidP="00D0115B">
      <w:pPr>
        <w:spacing w:after="0" w:line="240" w:lineRule="auto"/>
        <w:ind w:left="1713" w:firstLine="447"/>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(P19.1 mode of use: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P20 had specific purpose (was purpose of): E5 Event</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P21 had general purpose (was purpose of):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P32 used general technique (was technique of): E55 Type</w:t>
      </w:r>
    </w:p>
    <w:p w:rsidR="00D0115B" w:rsidRPr="005A3D78" w:rsidRDefault="00D0115B" w:rsidP="00D0115B">
      <w:pPr>
        <w:spacing w:after="0" w:line="240" w:lineRule="auto"/>
        <w:ind w:left="1004" w:firstLine="436"/>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P33 used specific technique (was used by): E29 Design or Procedure</w:t>
      </w:r>
    </w:p>
    <w:p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P125 used object of type (was type of object used in): E55 Type</w:t>
      </w:r>
    </w:p>
    <w:p w:rsidR="00D0115B" w:rsidRPr="005A3D78" w:rsidRDefault="00D0115B" w:rsidP="00D0115B">
      <w:pPr>
        <w:spacing w:after="0" w:line="240" w:lineRule="auto"/>
        <w:ind w:left="1440"/>
        <w:jc w:val="both"/>
        <w:rPr>
          <w:rFonts w:ascii="Times New Roman" w:eastAsia="Times New Roman" w:hAnsi="Times New Roman" w:cs="Times New Roman"/>
          <w:sz w:val="20"/>
          <w:szCs w:val="20"/>
          <w:lang w:val="en-US" w:eastAsia="fr-FR"/>
        </w:rPr>
      </w:pPr>
      <w:r w:rsidRPr="005A3D78">
        <w:rPr>
          <w:rFonts w:ascii="Times New Roman" w:eastAsia="Times New Roman" w:hAnsi="Times New Roman" w:cs="Times New Roman"/>
          <w:sz w:val="20"/>
          <w:szCs w:val="20"/>
          <w:lang w:val="en-US" w:eastAsia="fr-FR"/>
        </w:rPr>
        <w:t>P134 continued (was continued by): E7 Activity</w:t>
      </w:r>
    </w:p>
    <w:p w:rsidR="00D0115B" w:rsidRPr="005A3D78" w:rsidRDefault="00D0115B" w:rsidP="002659CD">
      <w:pPr>
        <w:pStyle w:val="Heading9"/>
        <w:spacing w:before="240" w:after="60"/>
        <w:rPr>
          <w:rFonts w:ascii="Times New Roman" w:hAnsi="Times New Roman"/>
          <w:b/>
          <w:bCs/>
          <w:lang w:val="en-US"/>
        </w:rPr>
      </w:pPr>
      <w:bookmarkStart w:id="111" w:name="_E13_Attribute_Assignment"/>
      <w:bookmarkStart w:id="112" w:name="_Toc400004835"/>
      <w:bookmarkEnd w:id="111"/>
      <w:r w:rsidRPr="005A3D78">
        <w:rPr>
          <w:rFonts w:ascii="Times New Roman" w:hAnsi="Times New Roman"/>
          <w:b/>
          <w:bCs/>
          <w:i w:val="0"/>
          <w:iCs w:val="0"/>
          <w:lang w:val="en-US"/>
        </w:rPr>
        <w:t>E13 Attribute Assignment</w:t>
      </w:r>
      <w:bookmarkEnd w:id="112"/>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7_Activity" w:history="1">
        <w:r w:rsidRPr="005A3D78">
          <w:rPr>
            <w:rFonts w:ascii="Times New Roman" w:eastAsia="Times New Roman" w:hAnsi="Times New Roman" w:cs="Times New Roman"/>
            <w:color w:val="0000FF"/>
            <w:sz w:val="20"/>
            <w:szCs w:val="20"/>
            <w:u w:val="single"/>
          </w:rPr>
          <w:t>E7</w:t>
        </w:r>
      </w:hyperlink>
      <w:r w:rsidRPr="005A3D78">
        <w:rPr>
          <w:rFonts w:ascii="Times New Roman" w:eastAsia="Times New Roman" w:hAnsi="Times New Roman" w:cs="Times New Roman"/>
          <w:sz w:val="20"/>
          <w:szCs w:val="24"/>
        </w:rPr>
        <w:t xml:space="preserve"> Activity</w:t>
      </w:r>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t>E14 Condition Assessment</w:t>
      </w:r>
    </w:p>
    <w:p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E15 Identifier Assignment</w:t>
      </w:r>
    </w:p>
    <w:p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E16 Measurement</w:t>
      </w:r>
    </w:p>
    <w:p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E17 Type Assignment</w:t>
      </w:r>
    </w:p>
    <w:p w:rsidR="00D0115B" w:rsidRPr="005A3D78" w:rsidRDefault="00D0115B" w:rsidP="00D0115B">
      <w:pPr>
        <w:widowControl w:val="0"/>
        <w:autoSpaceDE w:val="0"/>
        <w:autoSpaceDN w:val="0"/>
        <w:spacing w:after="0" w:line="240" w:lineRule="auto"/>
        <w:ind w:left="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E91 Co-Reference Assignment</w:t>
      </w:r>
    </w:p>
    <w:p w:rsidR="00D0115B" w:rsidRPr="005A3D78" w:rsidRDefault="005B608C"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eastAsia="fr-FR"/>
        </w:rPr>
      </w:pPr>
      <w:hyperlink w:anchor="_S4_Observation_1" w:history="1">
        <w:r w:rsidR="00D0115B" w:rsidRPr="005A3D78">
          <w:rPr>
            <w:rStyle w:val="Hyperlink"/>
            <w:rFonts w:ascii="Times New Roman" w:hAnsi="Times New Roman" w:cs="Times New Roman"/>
          </w:rPr>
          <w:t xml:space="preserve">S4 </w:t>
        </w:r>
      </w:hyperlink>
      <w:r w:rsidR="00D0115B" w:rsidRPr="005A3D78">
        <w:rPr>
          <w:rFonts w:ascii="Times New Roman" w:eastAsia="Times New Roman" w:hAnsi="Times New Roman" w:cs="Times New Roman"/>
          <w:sz w:val="20"/>
          <w:szCs w:val="20"/>
          <w:lang w:val="en-US" w:eastAsia="fr-FR"/>
        </w:rPr>
        <w:t>Observation</w:t>
      </w:r>
    </w:p>
    <w:p w:rsidR="00D0115B" w:rsidRPr="005A3D78" w:rsidRDefault="005B608C"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rPr>
      </w:pPr>
      <w:hyperlink w:anchor="_S5_Inference_Making_1" w:history="1">
        <w:r w:rsidR="00D0115B" w:rsidRPr="005A3D78">
          <w:rPr>
            <w:rStyle w:val="Hyperlink"/>
            <w:rFonts w:ascii="Times New Roman" w:hAnsi="Times New Roman" w:cs="Times New Roman"/>
          </w:rPr>
          <w:t xml:space="preserve">S5 </w:t>
        </w:r>
      </w:hyperlink>
      <w:r w:rsidR="00D0115B" w:rsidRPr="005A3D78">
        <w:rPr>
          <w:rFonts w:ascii="Times New Roman" w:eastAsia="Times New Roman" w:hAnsi="Times New Roman" w:cs="Times New Roman"/>
          <w:sz w:val="20"/>
          <w:szCs w:val="20"/>
          <w:lang w:val="en-US"/>
        </w:rPr>
        <w:t>Inference Making</w:t>
      </w:r>
      <w:r w:rsidR="006A5B2A" w:rsidRPr="005A3D78">
        <w:rPr>
          <w:rFonts w:ascii="Times New Roman" w:eastAsia="Times New Roman" w:hAnsi="Times New Roman" w:cs="Times New Roman"/>
          <w:sz w:val="20"/>
          <w:szCs w:val="20"/>
          <w:lang w:val="en-US"/>
        </w:rPr>
        <w:t>/</w:t>
      </w:r>
      <w:hyperlink w:anchor="_I5_Inference_Making" w:history="1">
        <w:r w:rsidR="006A5B2A" w:rsidRPr="005A3D78">
          <w:rPr>
            <w:rStyle w:val="Hyperlink"/>
            <w:rFonts w:ascii="Times New Roman" w:eastAsia="Times New Roman" w:hAnsi="Times New Roman" w:cs="Times New Roman"/>
            <w:color w:val="FF0000"/>
            <w:sz w:val="20"/>
            <w:szCs w:val="20"/>
            <w:lang w:val="en-US"/>
          </w:rPr>
          <w:t xml:space="preserve">I5 </w:t>
        </w:r>
      </w:hyperlink>
      <w:r w:rsidR="006A5B2A" w:rsidRPr="005A3D78">
        <w:rPr>
          <w:rFonts w:ascii="Times New Roman" w:eastAsia="Times New Roman" w:hAnsi="Times New Roman" w:cs="Times New Roman"/>
          <w:color w:val="FF0000"/>
          <w:sz w:val="20"/>
          <w:szCs w:val="20"/>
          <w:lang w:val="en-US"/>
        </w:rPr>
        <w:t>Inference Making</w:t>
      </w:r>
    </w:p>
    <w:p w:rsidR="006A5B2A" w:rsidRPr="005A3D78" w:rsidRDefault="005B608C" w:rsidP="00D0115B">
      <w:pPr>
        <w:widowControl w:val="0"/>
        <w:suppressAutoHyphens/>
        <w:autoSpaceDE w:val="0"/>
        <w:spacing w:after="0" w:line="240" w:lineRule="auto"/>
        <w:ind w:left="709" w:firstLine="709"/>
        <w:rPr>
          <w:rFonts w:ascii="Times New Roman" w:eastAsia="Times New Roman" w:hAnsi="Times New Roman" w:cs="Times New Roman"/>
          <w:color w:val="FF0000"/>
          <w:sz w:val="20"/>
          <w:szCs w:val="20"/>
          <w:lang w:val="en-US"/>
        </w:rPr>
      </w:pPr>
      <w:hyperlink w:anchor="_S1_Matter_Removal" w:history="1">
        <w:r w:rsidR="006A5B2A" w:rsidRPr="005A3D78">
          <w:rPr>
            <w:rStyle w:val="Hyperlink"/>
            <w:rFonts w:ascii="Times New Roman" w:eastAsia="Times New Roman" w:hAnsi="Times New Roman" w:cs="Times New Roman"/>
            <w:color w:val="FF0000"/>
            <w:sz w:val="20"/>
            <w:szCs w:val="20"/>
            <w:lang w:val="en-US"/>
          </w:rPr>
          <w:t xml:space="preserve">I1 </w:t>
        </w:r>
      </w:hyperlink>
      <w:r w:rsidR="006A5B2A" w:rsidRPr="005A3D78">
        <w:rPr>
          <w:rFonts w:ascii="Times New Roman" w:eastAsia="Times New Roman" w:hAnsi="Times New Roman" w:cs="Times New Roman"/>
          <w:color w:val="FF0000"/>
          <w:sz w:val="20"/>
          <w:szCs w:val="20"/>
          <w:lang w:val="en-US"/>
        </w:rPr>
        <w:t>Argumentation</w:t>
      </w:r>
    </w:p>
    <w:p w:rsidR="00D0115B" w:rsidRPr="005A3D78" w:rsidRDefault="00D0115B" w:rsidP="00D0115B">
      <w:pPr>
        <w:widowControl w:val="0"/>
        <w:autoSpaceDE w:val="0"/>
        <w:autoSpaceDN w:val="0"/>
        <w:spacing w:after="0" w:line="240" w:lineRule="auto"/>
        <w:ind w:left="720" w:firstLine="720"/>
        <w:rPr>
          <w:rFonts w:ascii="Times New Roman" w:eastAsia="Times New Roman" w:hAnsi="Times New Roman" w:cs="Times New Roman"/>
          <w:sz w:val="20"/>
          <w:szCs w:val="20"/>
        </w:rPr>
      </w:pPr>
    </w:p>
    <w:p w:rsidR="00D0115B" w:rsidRPr="005A3D78"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class comprises the actions of making assertions about properties of an object or any relation between two items or concepts. </w:t>
      </w:r>
    </w:p>
    <w:p w:rsidR="00D0115B" w:rsidRPr="005A3D78"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p>
    <w:p w:rsidR="00D0115B" w:rsidRPr="005A3D78" w:rsidRDefault="00D0115B" w:rsidP="00D0115B">
      <w:pPr>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This class allows the documentation of how the respective assignment came about, and whose opinion it was. All the attributes or properties assigned in such an action can also be seen as directly attached to the respective item or concept, possibly as a collection of contradictory values. All cases of properties in this model that are also described indirectly through an action are characterised as "short cuts" of this action. This redundant modelling of two alternative views is preferred because many implementations may have good reasons to model either the action or the short cut, and the relation between both alternatives can be captured by simple rules. </w:t>
      </w:r>
    </w:p>
    <w:p w:rsidR="00D0115B" w:rsidRPr="005A3D78" w:rsidRDefault="00D0115B" w:rsidP="00D0115B">
      <w:pPr>
        <w:autoSpaceDE w:val="0"/>
        <w:autoSpaceDN w:val="0"/>
        <w:spacing w:after="0" w:line="240" w:lineRule="auto"/>
        <w:ind w:left="1440" w:hanging="1440"/>
        <w:jc w:val="both"/>
        <w:rPr>
          <w:rFonts w:ascii="Times New Roman" w:eastAsia="Times New Roman" w:hAnsi="Times New Roman" w:cs="Times New Roman"/>
          <w:sz w:val="20"/>
          <w:szCs w:val="20"/>
        </w:rPr>
      </w:pPr>
    </w:p>
    <w:p w:rsidR="00D0115B" w:rsidRPr="005A3D78" w:rsidRDefault="00D0115B" w:rsidP="00D0115B">
      <w:pPr>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 particular, the class describes the actions of people making propositions and statements during certain museum procedures, e.g. the person and date when a condition statement was made, an identifier was assigned, the museum object was measured, etc. Which kinds of such assignments and statements need to be documented explicitly in structures of a schema rather than free text, depends on if this information should be accessible by structured queries. </w:t>
      </w:r>
    </w:p>
    <w:p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assessment of the current ownership of Martin Doerr’s silver cup in February 1997</w:t>
      </w:r>
    </w:p>
    <w:p w:rsidR="00D0115B" w:rsidRPr="005A3D78" w:rsidRDefault="00D0115B" w:rsidP="00D0115B">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p>
    <w:p w:rsidR="00D0115B" w:rsidRPr="005A3D78" w:rsidRDefault="005B608C" w:rsidP="00D0115B">
      <w:pPr>
        <w:widowControl w:val="0"/>
        <w:autoSpaceDE w:val="0"/>
        <w:autoSpaceDN w:val="0"/>
        <w:spacing w:after="0" w:line="240" w:lineRule="auto"/>
        <w:ind w:left="1440"/>
        <w:rPr>
          <w:rFonts w:ascii="Times New Roman" w:eastAsia="Times New Roman" w:hAnsi="Times New Roman" w:cs="Times New Roman"/>
          <w:sz w:val="20"/>
          <w:szCs w:val="24"/>
        </w:rPr>
      </w:pPr>
      <w:hyperlink w:anchor="_P140_assigned_attribute" w:history="1">
        <w:r w:rsidR="00D0115B" w:rsidRPr="005A3D78">
          <w:rPr>
            <w:rFonts w:ascii="Times New Roman" w:eastAsia="Times New Roman" w:hAnsi="Times New Roman" w:cs="Times New Roman"/>
            <w:color w:val="0000FF"/>
            <w:sz w:val="20"/>
            <w:szCs w:val="24"/>
            <w:u w:val="single"/>
          </w:rPr>
          <w:t>P140</w:t>
        </w:r>
      </w:hyperlink>
      <w:r w:rsidR="00D0115B" w:rsidRPr="005A3D78">
        <w:rPr>
          <w:rFonts w:ascii="Times New Roman" w:eastAsia="Times New Roman" w:hAnsi="Times New Roman" w:cs="Times New Roman"/>
          <w:sz w:val="20"/>
          <w:szCs w:val="24"/>
        </w:rPr>
        <w:t xml:space="preserve"> assigned attribute to (was attributed by): </w:t>
      </w:r>
      <w:hyperlink w:anchor="_E1_CRM_Entity" w:history="1">
        <w:r w:rsidR="00D0115B" w:rsidRPr="005A3D78">
          <w:rPr>
            <w:rFonts w:ascii="Times New Roman" w:eastAsia="Times New Roman" w:hAnsi="Times New Roman" w:cs="Times New Roman"/>
            <w:color w:val="0000FF"/>
            <w:sz w:val="20"/>
            <w:szCs w:val="24"/>
            <w:u w:val="single"/>
          </w:rPr>
          <w:t>E1</w:t>
        </w:r>
      </w:hyperlink>
      <w:r w:rsidR="00D0115B" w:rsidRPr="005A3D78">
        <w:rPr>
          <w:rFonts w:ascii="Times New Roman" w:eastAsia="Times New Roman" w:hAnsi="Times New Roman" w:cs="Times New Roman"/>
          <w:sz w:val="20"/>
          <w:szCs w:val="24"/>
        </w:rPr>
        <w:t xml:space="preserve"> CRM Entity</w:t>
      </w:r>
    </w:p>
    <w:p w:rsidR="00D0115B" w:rsidRPr="005A3D78" w:rsidRDefault="005B608C" w:rsidP="00D0115B">
      <w:pPr>
        <w:widowControl w:val="0"/>
        <w:autoSpaceDE w:val="0"/>
        <w:autoSpaceDN w:val="0"/>
        <w:spacing w:after="0" w:line="240" w:lineRule="auto"/>
        <w:ind w:left="1440"/>
        <w:rPr>
          <w:rFonts w:ascii="Times New Roman" w:eastAsia="Times New Roman" w:hAnsi="Times New Roman" w:cs="Times New Roman"/>
          <w:sz w:val="20"/>
          <w:szCs w:val="24"/>
        </w:rPr>
      </w:pPr>
      <w:hyperlink w:anchor="_P141_assigned_(was" w:history="1">
        <w:r w:rsidR="00D0115B" w:rsidRPr="005A3D78">
          <w:rPr>
            <w:rFonts w:ascii="Times New Roman" w:eastAsia="Times New Roman" w:hAnsi="Times New Roman" w:cs="Times New Roman"/>
            <w:color w:val="0000FF"/>
            <w:sz w:val="20"/>
            <w:szCs w:val="24"/>
            <w:u w:val="single"/>
          </w:rPr>
          <w:t>P141</w:t>
        </w:r>
      </w:hyperlink>
      <w:r w:rsidR="00D0115B" w:rsidRPr="005A3D78">
        <w:rPr>
          <w:rFonts w:ascii="Times New Roman" w:eastAsia="Times New Roman" w:hAnsi="Times New Roman" w:cs="Times New Roman"/>
          <w:sz w:val="20"/>
          <w:szCs w:val="24"/>
        </w:rPr>
        <w:t xml:space="preserve"> assigned (was assigned by): </w:t>
      </w:r>
      <w:hyperlink w:anchor="_E1_CRM_Entity" w:history="1">
        <w:r w:rsidR="00D0115B" w:rsidRPr="005A3D78">
          <w:rPr>
            <w:rFonts w:ascii="Times New Roman" w:eastAsia="Times New Roman" w:hAnsi="Times New Roman" w:cs="Times New Roman"/>
            <w:color w:val="0000FF"/>
            <w:sz w:val="20"/>
            <w:szCs w:val="24"/>
            <w:u w:val="single"/>
          </w:rPr>
          <w:t>E1</w:t>
        </w:r>
      </w:hyperlink>
      <w:r w:rsidR="00D0115B" w:rsidRPr="005A3D78">
        <w:rPr>
          <w:rFonts w:ascii="Times New Roman" w:eastAsia="Times New Roman" w:hAnsi="Times New Roman" w:cs="Times New Roman"/>
          <w:sz w:val="20"/>
          <w:szCs w:val="24"/>
        </w:rPr>
        <w:t xml:space="preserve"> CRM Entity</w:t>
      </w:r>
    </w:p>
    <w:p w:rsidR="00137F3D" w:rsidRPr="005A3D78" w:rsidRDefault="00137F3D" w:rsidP="002659CD">
      <w:pPr>
        <w:pStyle w:val="Heading9"/>
        <w:spacing w:before="240" w:after="60"/>
        <w:rPr>
          <w:rFonts w:ascii="Times New Roman" w:hAnsi="Times New Roman"/>
          <w:b/>
          <w:bCs/>
          <w:lang w:val="en-US"/>
        </w:rPr>
      </w:pPr>
      <w:bookmarkStart w:id="113" w:name="_Toc460308486"/>
      <w:bookmarkStart w:id="114" w:name="_Toc25402934"/>
      <w:bookmarkStart w:id="115" w:name="_Toc40519320"/>
      <w:bookmarkStart w:id="116" w:name="_Toc40584311"/>
      <w:bookmarkStart w:id="117" w:name="_Toc40597324"/>
      <w:bookmarkStart w:id="118" w:name="_Toc375239238"/>
      <w:bookmarkStart w:id="119" w:name="_Toc400004836"/>
      <w:bookmarkStart w:id="120" w:name="_Toc460308507"/>
      <w:bookmarkStart w:id="121" w:name="_Toc25402959"/>
      <w:bookmarkStart w:id="122" w:name="_Toc40519345"/>
      <w:bookmarkStart w:id="123" w:name="_Toc40584336"/>
      <w:bookmarkStart w:id="124" w:name="_Toc40597349"/>
      <w:bookmarkStart w:id="125" w:name="_Toc310250756"/>
      <w:bookmarkStart w:id="126" w:name="_Toc339541491"/>
      <w:bookmarkStart w:id="127" w:name="_Toc341792964"/>
      <w:bookmarkStart w:id="128" w:name="_Toc460308498"/>
      <w:bookmarkStart w:id="129" w:name="_Toc25402950"/>
      <w:bookmarkStart w:id="130" w:name="_Toc40519336"/>
      <w:bookmarkStart w:id="131" w:name="_Toc40584327"/>
      <w:bookmarkStart w:id="132" w:name="_Toc40597340"/>
      <w:bookmarkStart w:id="133" w:name="_Toc310250749"/>
      <w:bookmarkStart w:id="134" w:name="_Toc339541488"/>
      <w:bookmarkStart w:id="135" w:name="_Toc341792961"/>
      <w:bookmarkStart w:id="136" w:name="_Toc343860142"/>
      <w:bookmarkStart w:id="137" w:name="_Toc25402993"/>
      <w:bookmarkStart w:id="138" w:name="_Toc40519379"/>
      <w:bookmarkStart w:id="139" w:name="_Toc40584370"/>
      <w:bookmarkStart w:id="140" w:name="_Toc40597383"/>
      <w:bookmarkStart w:id="141" w:name="_Toc310250779"/>
      <w:bookmarkStart w:id="142" w:name="_Toc339541500"/>
      <w:bookmarkStart w:id="143" w:name="_Toc341792974"/>
      <w:bookmarkStart w:id="144" w:name="_Toc25403003"/>
      <w:bookmarkStart w:id="145" w:name="_Toc40519390"/>
      <w:bookmarkStart w:id="146" w:name="_Toc40584381"/>
      <w:bookmarkStart w:id="147" w:name="_Toc40597394"/>
      <w:bookmarkStart w:id="148" w:name="_Toc375239285"/>
      <w:r w:rsidRPr="005A3D78">
        <w:rPr>
          <w:rFonts w:ascii="Times New Roman" w:hAnsi="Times New Roman"/>
          <w:b/>
          <w:bCs/>
          <w:i w:val="0"/>
          <w:iCs w:val="0"/>
          <w:lang w:val="en-US"/>
        </w:rPr>
        <w:t>E28 Conceptual Object</w:t>
      </w:r>
      <w:bookmarkEnd w:id="113"/>
      <w:bookmarkEnd w:id="114"/>
      <w:bookmarkEnd w:id="115"/>
      <w:bookmarkEnd w:id="116"/>
      <w:bookmarkEnd w:id="117"/>
      <w:bookmarkEnd w:id="118"/>
      <w:bookmarkEnd w:id="119"/>
    </w:p>
    <w:p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Subclass of:   </w:t>
      </w:r>
      <w:r w:rsidRPr="005A3D78">
        <w:rPr>
          <w:rFonts w:ascii="Times New Roman" w:eastAsia="Times New Roman" w:hAnsi="Times New Roman" w:cs="Times New Roman"/>
          <w:sz w:val="20"/>
          <w:szCs w:val="20"/>
          <w:lang w:eastAsia="fr-FR"/>
        </w:rPr>
        <w:tab/>
      </w:r>
      <w:hyperlink w:anchor="_E71_Man-Made_Thing" w:history="1">
        <w:r w:rsidRPr="005A3D78">
          <w:rPr>
            <w:rFonts w:ascii="Times New Roman" w:eastAsia="Times New Roman" w:hAnsi="Times New Roman" w:cs="Times New Roman"/>
            <w:color w:val="0000FF"/>
            <w:sz w:val="20"/>
            <w:szCs w:val="20"/>
            <w:u w:val="single"/>
            <w:lang w:eastAsia="fr-FR"/>
          </w:rPr>
          <w:t>E71</w:t>
        </w:r>
      </w:hyperlink>
      <w:r w:rsidRPr="005A3D78">
        <w:rPr>
          <w:rFonts w:ascii="Times New Roman" w:eastAsia="Times New Roman" w:hAnsi="Times New Roman" w:cs="Times New Roman"/>
          <w:sz w:val="20"/>
          <w:szCs w:val="20"/>
          <w:lang w:eastAsia="fr-FR"/>
        </w:rPr>
        <w:t xml:space="preserve"> Man-Made Thing</w:t>
      </w:r>
    </w:p>
    <w:p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Superclass of: </w:t>
      </w:r>
      <w:r w:rsidRPr="005A3D78">
        <w:rPr>
          <w:rFonts w:ascii="Times New Roman" w:eastAsia="Times New Roman" w:hAnsi="Times New Roman" w:cs="Times New Roman"/>
          <w:sz w:val="20"/>
          <w:szCs w:val="20"/>
          <w:lang w:eastAsia="fr-FR"/>
        </w:rPr>
        <w:tab/>
      </w:r>
      <w:hyperlink w:anchor="_E55_Type" w:history="1">
        <w:r w:rsidRPr="005A3D78">
          <w:rPr>
            <w:rFonts w:ascii="Times New Roman" w:eastAsia="Times New Roman" w:hAnsi="Times New Roman" w:cs="Times New Roman"/>
            <w:color w:val="0000FF"/>
            <w:sz w:val="20"/>
            <w:szCs w:val="20"/>
            <w:u w:val="single"/>
            <w:lang w:eastAsia="fr-FR"/>
          </w:rPr>
          <w:t>E55</w:t>
        </w:r>
      </w:hyperlink>
      <w:r w:rsidRPr="005A3D78">
        <w:rPr>
          <w:rFonts w:ascii="Times New Roman" w:eastAsia="Times New Roman" w:hAnsi="Times New Roman" w:cs="Times New Roman"/>
          <w:sz w:val="20"/>
          <w:szCs w:val="20"/>
          <w:lang w:eastAsia="fr-FR"/>
        </w:rPr>
        <w:t xml:space="preserve"> Type</w:t>
      </w:r>
    </w:p>
    <w:p w:rsidR="00137F3D" w:rsidRPr="005A3D78" w:rsidRDefault="005B608C" w:rsidP="00137F3D">
      <w:pPr>
        <w:spacing w:after="0" w:line="240" w:lineRule="auto"/>
        <w:ind w:left="1440"/>
        <w:jc w:val="both"/>
        <w:rPr>
          <w:rFonts w:ascii="Times New Roman" w:eastAsia="Times New Roman" w:hAnsi="Times New Roman" w:cs="Times New Roman"/>
          <w:sz w:val="20"/>
          <w:szCs w:val="20"/>
          <w:lang w:eastAsia="fr-FR"/>
        </w:rPr>
      </w:pPr>
      <w:hyperlink w:anchor="_E89_Propositional_Object" w:history="1">
        <w:r w:rsidR="00137F3D" w:rsidRPr="005A3D78">
          <w:rPr>
            <w:rFonts w:ascii="Times New Roman" w:eastAsia="Times New Roman" w:hAnsi="Times New Roman" w:cs="Times New Roman"/>
            <w:color w:val="0000FF"/>
            <w:sz w:val="20"/>
            <w:szCs w:val="20"/>
            <w:u w:val="single"/>
            <w:lang w:eastAsia="fr-FR"/>
          </w:rPr>
          <w:t>E89</w:t>
        </w:r>
      </w:hyperlink>
      <w:r w:rsidR="00137F3D" w:rsidRPr="005A3D78">
        <w:rPr>
          <w:rFonts w:ascii="Times New Roman" w:eastAsia="Times New Roman" w:hAnsi="Times New Roman" w:cs="Times New Roman"/>
          <w:sz w:val="20"/>
          <w:szCs w:val="20"/>
          <w:lang w:eastAsia="fr-FR"/>
        </w:rPr>
        <w:t xml:space="preserve"> Propositional Object</w:t>
      </w:r>
    </w:p>
    <w:p w:rsidR="00137F3D" w:rsidRPr="005A3D78" w:rsidRDefault="005B608C" w:rsidP="00137F3D">
      <w:pPr>
        <w:spacing w:after="0" w:line="240" w:lineRule="auto"/>
        <w:ind w:left="1440"/>
        <w:jc w:val="both"/>
        <w:rPr>
          <w:rFonts w:ascii="Times New Roman" w:eastAsia="Times New Roman" w:hAnsi="Times New Roman" w:cs="Times New Roman"/>
          <w:sz w:val="20"/>
          <w:szCs w:val="20"/>
          <w:lang w:eastAsia="fr-FR"/>
        </w:rPr>
      </w:pPr>
      <w:hyperlink w:anchor="_E90_Symbolic_Object" w:history="1">
        <w:r w:rsidR="00137F3D" w:rsidRPr="005A3D78">
          <w:rPr>
            <w:rFonts w:ascii="Times New Roman" w:eastAsia="Times New Roman" w:hAnsi="Times New Roman" w:cs="Times New Roman"/>
            <w:color w:val="0000FF"/>
            <w:sz w:val="20"/>
            <w:szCs w:val="20"/>
            <w:u w:val="single"/>
            <w:lang w:eastAsia="fr-FR"/>
          </w:rPr>
          <w:t>E90</w:t>
        </w:r>
      </w:hyperlink>
      <w:r w:rsidR="00137F3D" w:rsidRPr="005A3D78">
        <w:rPr>
          <w:rFonts w:ascii="Times New Roman" w:eastAsia="Times New Roman" w:hAnsi="Times New Roman" w:cs="Times New Roman"/>
          <w:sz w:val="20"/>
          <w:szCs w:val="20"/>
          <w:lang w:eastAsia="fr-FR"/>
        </w:rPr>
        <w:t xml:space="preserve"> Symbolic Object</w:t>
      </w:r>
    </w:p>
    <w:p w:rsidR="00137F3D" w:rsidRPr="003B416E" w:rsidRDefault="00137F3D" w:rsidP="00137F3D">
      <w:pPr>
        <w:spacing w:before="120" w:after="120" w:line="240" w:lineRule="auto"/>
        <w:ind w:left="1440" w:hanging="1440"/>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eastAsia="el-GR"/>
        </w:rPr>
        <w:t>Scope note:</w:t>
      </w:r>
      <w:r w:rsidRPr="003B416E">
        <w:rPr>
          <w:rFonts w:ascii="Times New Roman" w:eastAsia="Times New Roman" w:hAnsi="Times New Roman" w:cs="Times New Roman"/>
          <w:sz w:val="20"/>
          <w:szCs w:val="20"/>
          <w:lang w:eastAsia="el-GR"/>
        </w:rPr>
        <w:tab/>
        <w:t xml:space="preserve">This class comprises non-material products of our minds and other human produced data that have become objects of a discourse about their identity, circumstances of creation or historical </w:t>
      </w:r>
      <w:r w:rsidRPr="003B416E">
        <w:rPr>
          <w:rFonts w:ascii="Times New Roman" w:eastAsia="Times New Roman" w:hAnsi="Times New Roman" w:cs="Times New Roman"/>
          <w:sz w:val="20"/>
          <w:szCs w:val="20"/>
          <w:lang w:eastAsia="el-GR"/>
        </w:rPr>
        <w:lastRenderedPageBreak/>
        <w:t xml:space="preserve">implication. </w:t>
      </w:r>
      <w:r w:rsidRPr="003B416E">
        <w:rPr>
          <w:rFonts w:ascii="Times New Roman" w:eastAsia="Times New Roman" w:hAnsi="Times New Roman" w:cs="Times New Roman"/>
          <w:sz w:val="20"/>
          <w:szCs w:val="20"/>
          <w:lang w:val="en-US" w:eastAsia="el-GR"/>
        </w:rPr>
        <w:t>The production of such information may have been supported by the use of  technical devices such as cameras or computers.</w:t>
      </w:r>
    </w:p>
    <w:p w:rsidR="00137F3D" w:rsidRPr="003B416E" w:rsidRDefault="00137F3D" w:rsidP="00137F3D">
      <w:pPr>
        <w:spacing w:before="120" w:after="120" w:line="240" w:lineRule="auto"/>
        <w:ind w:left="1440" w:hanging="22"/>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eastAsia="el-GR"/>
        </w:rPr>
        <w:t xml:space="preserve">Characteristically, instances of this class are created, invented or thought by someone, and then may be documented or communicated between persons. </w:t>
      </w:r>
      <w:r w:rsidRPr="003B416E">
        <w:rPr>
          <w:rFonts w:ascii="Times New Roman" w:eastAsia="Times New Roman" w:hAnsi="Times New Roman" w:cs="Times New Roman"/>
          <w:sz w:val="20"/>
          <w:szCs w:val="20"/>
          <w:lang w:val="en-US" w:eastAsia="el-GR"/>
        </w:rPr>
        <w:t>Instances of E28 Conceptual Object have the ability to exist on more than one particular carrier at the same time, such as paper, electronic signals, marks, audio media, paintings, photos, human memories, etc.</w:t>
      </w:r>
    </w:p>
    <w:p w:rsidR="00137F3D" w:rsidRPr="003B416E" w:rsidRDefault="00137F3D" w:rsidP="00137F3D">
      <w:pPr>
        <w:spacing w:before="120" w:after="120" w:line="240" w:lineRule="auto"/>
        <w:ind w:left="1440" w:hanging="22"/>
        <w:jc w:val="both"/>
        <w:rPr>
          <w:rFonts w:ascii="Times New Roman" w:eastAsia="Times New Roman" w:hAnsi="Times New Roman" w:cs="Times New Roman"/>
          <w:sz w:val="20"/>
          <w:szCs w:val="20"/>
          <w:lang w:val="en-US" w:eastAsia="el-GR"/>
        </w:rPr>
      </w:pPr>
      <w:r w:rsidRPr="003B416E">
        <w:rPr>
          <w:rFonts w:ascii="Times New Roman" w:eastAsia="Times New Roman" w:hAnsi="Times New Roman" w:cs="Times New Roman"/>
          <w:sz w:val="20"/>
          <w:szCs w:val="20"/>
          <w:lang w:val="en-US" w:eastAsia="el-GR"/>
        </w:rPr>
        <w:t xml:space="preserve">They cannot be destroyed. They exist as long as they can be found on at least one carrier or in at least one human memory. Their existence ends when the last carrier and the last memory are lost. </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lang w:val="el-GR" w:eastAsia="el-GR"/>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l-GR" w:eastAsia="el-GR"/>
        </w:rPr>
        <w:t xml:space="preserve">: </w:t>
      </w:r>
      <w:r w:rsidRPr="005A3D78">
        <w:rPr>
          <w:rFonts w:ascii="Times New Roman" w:eastAsia="Times New Roman" w:hAnsi="Times New Roman" w:cs="Times New Roman"/>
          <w:sz w:val="20"/>
          <w:szCs w:val="20"/>
          <w:lang w:val="el-GR" w:eastAsia="el-GR"/>
        </w:rPr>
        <w:tab/>
      </w:r>
    </w:p>
    <w:p w:rsidR="00137F3D" w:rsidRPr="007349CC" w:rsidRDefault="00137F3D" w:rsidP="005A3D78">
      <w:pPr>
        <w:pStyle w:val="ListParagraph"/>
        <w:widowControl w:val="0"/>
        <w:numPr>
          <w:ilvl w:val="0"/>
          <w:numId w:val="60"/>
        </w:numPr>
        <w:autoSpaceDE w:val="0"/>
        <w:autoSpaceDN w:val="0"/>
        <w:rPr>
          <w:rFonts w:ascii="Times New Roman" w:hAnsi="Times New Roman" w:cs="Times New Roman"/>
          <w:lang w:val="de-DE"/>
        </w:rPr>
      </w:pPr>
      <w:r w:rsidRPr="007349CC">
        <w:rPr>
          <w:rFonts w:ascii="Times New Roman" w:hAnsi="Times New Roman" w:cs="Times New Roman"/>
          <w:lang w:val="de-DE"/>
        </w:rPr>
        <w:t>Beethoven’s “Ode an die Freude” (Ode to Joy) (E73)</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definition of “ontology” in the Oxford English Dictionary</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knowledge about the victory at Marathon carried by the famous runner</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‘Maxwell equations’ [preferred subject access point from LCSH,</w:t>
      </w:r>
      <w:r w:rsidR="00BD0C64" w:rsidRPr="006C2176">
        <w:rPr>
          <w:rFonts w:ascii="Times New Roman" w:hAnsi="Times New Roman" w:cs="Times New Roman"/>
          <w:lang w:val="en-US"/>
        </w:rPr>
        <w:t xml:space="preserve"> </w:t>
      </w:r>
      <w:r w:rsidRPr="005A3D78">
        <w:rPr>
          <w:rFonts w:ascii="Times New Roman" w:hAnsi="Times New Roman" w:cs="Times New Roman"/>
          <w:lang w:val="en-US"/>
        </w:rPr>
        <w:t xml:space="preserve">     http://lccn.loc.gov/sh85082387, as of 19 November 2012]</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‘Equations, Maxwell’ [variant subject access point, from the same source]</w:t>
      </w:r>
    </w:p>
    <w:p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p>
    <w:p w:rsidR="00137F3D" w:rsidRPr="005A3D78" w:rsidRDefault="00137F3D" w:rsidP="00137F3D">
      <w:pPr>
        <w:spacing w:after="0" w:line="240" w:lineRule="auto"/>
        <w:jc w:val="both"/>
        <w:rPr>
          <w:rFonts w:ascii="Times New Roman" w:eastAsia="Times New Roman" w:hAnsi="Times New Roman" w:cs="Times New Roman"/>
          <w:sz w:val="20"/>
          <w:szCs w:val="20"/>
          <w:lang w:eastAsia="fr-FR"/>
        </w:rPr>
      </w:pPr>
      <w:r w:rsidRPr="005A3D78">
        <w:rPr>
          <w:rFonts w:ascii="Times New Roman" w:eastAsia="Times New Roman" w:hAnsi="Times New Roman" w:cs="Times New Roman"/>
          <w:sz w:val="20"/>
          <w:szCs w:val="20"/>
          <w:lang w:eastAsia="fr-FR"/>
        </w:rPr>
        <w:t xml:space="preserve">Properties: </w:t>
      </w:r>
      <w:r w:rsidRPr="005A3D78">
        <w:rPr>
          <w:rFonts w:ascii="Times New Roman" w:eastAsia="Times New Roman" w:hAnsi="Times New Roman" w:cs="Times New Roman"/>
          <w:sz w:val="20"/>
          <w:szCs w:val="20"/>
          <w:lang w:eastAsia="fr-FR"/>
        </w:rPr>
        <w:tab/>
      </w:r>
      <w:hyperlink w:anchor="_P149_is_identified" w:history="1">
        <w:r w:rsidRPr="005A3D78">
          <w:rPr>
            <w:rFonts w:ascii="Times New Roman" w:eastAsia="Times New Roman" w:hAnsi="Times New Roman" w:cs="Times New Roman"/>
            <w:color w:val="0000FF"/>
            <w:sz w:val="20"/>
            <w:szCs w:val="20"/>
            <w:u w:val="single"/>
            <w:lang w:eastAsia="fr-FR"/>
          </w:rPr>
          <w:t>P149</w:t>
        </w:r>
      </w:hyperlink>
      <w:r w:rsidRPr="005A3D78">
        <w:rPr>
          <w:rFonts w:ascii="Times New Roman" w:eastAsia="Times New Roman" w:hAnsi="Times New Roman" w:cs="Times New Roman"/>
          <w:sz w:val="20"/>
          <w:szCs w:val="20"/>
          <w:lang w:eastAsia="fr-FR"/>
        </w:rPr>
        <w:t xml:space="preserve"> is identified by (identifies): </w:t>
      </w:r>
      <w:hyperlink w:anchor="_E75_Conceptual_Object_Appellation" w:history="1">
        <w:r w:rsidRPr="005A3D78">
          <w:rPr>
            <w:rFonts w:ascii="Times New Roman" w:eastAsia="Times New Roman" w:hAnsi="Times New Roman" w:cs="Times New Roman"/>
            <w:color w:val="0000FF"/>
            <w:sz w:val="20"/>
            <w:szCs w:val="20"/>
            <w:u w:val="single"/>
            <w:lang w:eastAsia="fr-FR"/>
          </w:rPr>
          <w:t>E75</w:t>
        </w:r>
      </w:hyperlink>
      <w:r w:rsidRPr="005A3D78">
        <w:rPr>
          <w:rFonts w:ascii="Times New Roman" w:eastAsia="Times New Roman" w:hAnsi="Times New Roman" w:cs="Times New Roman"/>
          <w:sz w:val="20"/>
          <w:szCs w:val="20"/>
          <w:lang w:eastAsia="fr-FR"/>
        </w:rPr>
        <w:t xml:space="preserve"> Conceptual Object Appellation</w:t>
      </w:r>
    </w:p>
    <w:p w:rsidR="00137F3D" w:rsidRPr="005A3D78" w:rsidRDefault="00137F3D" w:rsidP="002659CD">
      <w:pPr>
        <w:pStyle w:val="Heading9"/>
        <w:spacing w:before="240" w:after="60"/>
        <w:rPr>
          <w:rFonts w:ascii="Times New Roman" w:hAnsi="Times New Roman"/>
          <w:b/>
          <w:bCs/>
          <w:lang w:val="en-US"/>
        </w:rPr>
      </w:pPr>
      <w:bookmarkStart w:id="149" w:name="_E42_Object_Identifier"/>
      <w:bookmarkStart w:id="150" w:name="_E47_Spatial_Coordinates"/>
      <w:bookmarkStart w:id="151" w:name="_E52_Time_Span"/>
      <w:bookmarkStart w:id="152" w:name="_E59_Primitive_Value"/>
      <w:bookmarkStart w:id="153" w:name="_Toc460308523"/>
      <w:bookmarkStart w:id="154" w:name="_Toc25402975"/>
      <w:bookmarkStart w:id="155" w:name="_Toc40519361"/>
      <w:bookmarkStart w:id="156" w:name="_Toc40584352"/>
      <w:bookmarkStart w:id="157" w:name="_Toc40597365"/>
      <w:bookmarkStart w:id="158" w:name="_Toc375239268"/>
      <w:bookmarkStart w:id="159" w:name="_Toc400004837"/>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49"/>
      <w:bookmarkEnd w:id="150"/>
      <w:bookmarkEnd w:id="151"/>
      <w:bookmarkEnd w:id="152"/>
      <w:r w:rsidRPr="005A3D78">
        <w:rPr>
          <w:rFonts w:ascii="Times New Roman" w:hAnsi="Times New Roman"/>
          <w:b/>
          <w:bCs/>
          <w:i w:val="0"/>
          <w:iCs w:val="0"/>
          <w:lang w:val="en-US"/>
        </w:rPr>
        <w:t>E59 Primitive Value</w:t>
      </w:r>
      <w:bookmarkEnd w:id="153"/>
      <w:bookmarkEnd w:id="154"/>
      <w:bookmarkEnd w:id="155"/>
      <w:bookmarkEnd w:id="156"/>
      <w:bookmarkEnd w:id="157"/>
      <w:bookmarkEnd w:id="158"/>
      <w:bookmarkEnd w:id="159"/>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60_Number" w:history="1">
        <w:r w:rsidRPr="005A3D78">
          <w:rPr>
            <w:rFonts w:ascii="Times New Roman" w:eastAsia="Times New Roman" w:hAnsi="Times New Roman" w:cs="Times New Roman"/>
            <w:color w:val="0000FF"/>
            <w:sz w:val="20"/>
            <w:szCs w:val="20"/>
            <w:u w:val="single"/>
          </w:rPr>
          <w:t>E60</w:t>
        </w:r>
      </w:hyperlink>
      <w:r w:rsidRPr="005A3D78">
        <w:rPr>
          <w:rFonts w:ascii="Times New Roman" w:eastAsia="Times New Roman" w:hAnsi="Times New Roman" w:cs="Times New Roman"/>
          <w:sz w:val="20"/>
          <w:szCs w:val="24"/>
        </w:rPr>
        <w:t xml:space="preserve"> Number</w:t>
      </w:r>
    </w:p>
    <w:p w:rsidR="00137F3D" w:rsidRPr="005A3D78" w:rsidRDefault="00137F3D" w:rsidP="00137F3D">
      <w:pPr>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61_Time_Primitive" w:history="1">
        <w:r w:rsidRPr="005A3D78">
          <w:rPr>
            <w:rFonts w:ascii="Times New Roman" w:eastAsia="Times New Roman" w:hAnsi="Times New Roman" w:cs="Times New Roman"/>
            <w:color w:val="0000FF"/>
            <w:sz w:val="20"/>
            <w:szCs w:val="20"/>
            <w:u w:val="single"/>
          </w:rPr>
          <w:t>E61</w:t>
        </w:r>
      </w:hyperlink>
      <w:r w:rsidRPr="005A3D78">
        <w:rPr>
          <w:rFonts w:ascii="Times New Roman" w:eastAsia="Times New Roman" w:hAnsi="Times New Roman" w:cs="Times New Roman"/>
          <w:sz w:val="20"/>
          <w:szCs w:val="20"/>
        </w:rPr>
        <w:t xml:space="preserve"> Time Primitive</w:t>
      </w:r>
    </w:p>
    <w:p w:rsidR="00137F3D" w:rsidRPr="005A3D78" w:rsidRDefault="00137F3D" w:rsidP="00137F3D">
      <w:pPr>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62_String" w:history="1">
        <w:r w:rsidRPr="005A3D78">
          <w:rPr>
            <w:rFonts w:ascii="Times New Roman" w:eastAsia="Times New Roman" w:hAnsi="Times New Roman" w:cs="Times New Roman"/>
            <w:color w:val="0000FF"/>
            <w:sz w:val="20"/>
            <w:szCs w:val="20"/>
            <w:u w:val="single"/>
          </w:rPr>
          <w:t>E62</w:t>
        </w:r>
      </w:hyperlink>
      <w:r w:rsidRPr="005A3D78">
        <w:rPr>
          <w:rFonts w:ascii="Times New Roman" w:eastAsia="Times New Roman" w:hAnsi="Times New Roman" w:cs="Times New Roman"/>
          <w:sz w:val="20"/>
          <w:szCs w:val="24"/>
        </w:rPr>
        <w:t xml:space="preserve"> String</w:t>
      </w:r>
    </w:p>
    <w:p w:rsidR="006A5B2A" w:rsidRPr="005A3D78" w:rsidRDefault="006A5B2A" w:rsidP="00137F3D">
      <w:pPr>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I6_Belief_Value" w:history="1">
        <w:r w:rsidRPr="005A3D78">
          <w:rPr>
            <w:rStyle w:val="Hyperlink"/>
            <w:rFonts w:ascii="Times New Roman" w:eastAsia="Times New Roman" w:hAnsi="Times New Roman" w:cs="Times New Roman"/>
            <w:color w:val="FF0000"/>
            <w:sz w:val="20"/>
            <w:szCs w:val="24"/>
          </w:rPr>
          <w:t xml:space="preserve">I6 </w:t>
        </w:r>
      </w:hyperlink>
      <w:r w:rsidRPr="005A3D78">
        <w:rPr>
          <w:rFonts w:ascii="Times New Roman" w:eastAsia="Times New Roman" w:hAnsi="Times New Roman" w:cs="Times New Roman"/>
          <w:color w:val="FF0000"/>
          <w:sz w:val="20"/>
          <w:szCs w:val="24"/>
        </w:rPr>
        <w:t>Belief Value</w:t>
      </w:r>
    </w:p>
    <w:p w:rsidR="00137F3D" w:rsidRPr="005A3D78" w:rsidRDefault="00137F3D" w:rsidP="00137F3D">
      <w:pPr>
        <w:autoSpaceDE w:val="0"/>
        <w:autoSpaceDN w:val="0"/>
        <w:spacing w:after="0" w:line="240" w:lineRule="auto"/>
        <w:rPr>
          <w:rFonts w:ascii="Times New Roman" w:eastAsia="Times New Roman" w:hAnsi="Times New Roman" w:cs="Times New Roman"/>
          <w:vanish/>
          <w:sz w:val="20"/>
          <w:szCs w:val="20"/>
        </w:rPr>
      </w:pPr>
    </w:p>
    <w:p w:rsidR="00137F3D" w:rsidRPr="005A3D78" w:rsidRDefault="00137F3D" w:rsidP="00137F3D">
      <w:pPr>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class comprises primitive values used as documentation elements, which are not further elaborated upon within the model. </w:t>
      </w:r>
    </w:p>
    <w:p w:rsidR="00137F3D" w:rsidRPr="005A3D78" w:rsidRDefault="00137F3D" w:rsidP="00137F3D">
      <w:pPr>
        <w:autoSpaceDE w:val="0"/>
        <w:autoSpaceDN w:val="0"/>
        <w:spacing w:after="0" w:line="240" w:lineRule="auto"/>
        <w:ind w:left="1440" w:hanging="1440"/>
        <w:jc w:val="both"/>
        <w:rPr>
          <w:rFonts w:ascii="Times New Roman" w:eastAsia="Times New Roman" w:hAnsi="Times New Roman" w:cs="Times New Roman"/>
          <w:sz w:val="20"/>
          <w:szCs w:val="20"/>
        </w:rPr>
      </w:pPr>
    </w:p>
    <w:p w:rsidR="00137F3D" w:rsidRPr="005A3D78" w:rsidRDefault="00137F3D" w:rsidP="00137F3D">
      <w:pPr>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As such they are not considered as elements within our universe of discourse. No specific implementation recommendations are made. It is recommended that the primitive value system from the implementation platform be used to substitute for this class and its subclasses.</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ABCDEFG (E62)</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3.14 (E60)</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 xml:space="preserve">0 </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1921-01-01 (E61)</w:t>
      </w:r>
    </w:p>
    <w:p w:rsidR="00D0115B" w:rsidRPr="005A3D78" w:rsidRDefault="00D0115B" w:rsidP="002659CD">
      <w:pPr>
        <w:pStyle w:val="Heading9"/>
        <w:spacing w:before="240" w:after="60"/>
        <w:rPr>
          <w:rFonts w:ascii="Times New Roman" w:hAnsi="Times New Roman"/>
          <w:b/>
          <w:bCs/>
          <w:lang w:val="en-US"/>
        </w:rPr>
      </w:pPr>
      <w:bookmarkStart w:id="160" w:name="_E70_Thing"/>
      <w:bookmarkStart w:id="161" w:name="_Toc400004838"/>
      <w:bookmarkEnd w:id="160"/>
      <w:r w:rsidRPr="005A3D78">
        <w:rPr>
          <w:rFonts w:ascii="Times New Roman" w:hAnsi="Times New Roman"/>
          <w:b/>
          <w:bCs/>
          <w:i w:val="0"/>
          <w:iCs w:val="0"/>
          <w:lang w:val="en-US"/>
        </w:rPr>
        <w:t xml:space="preserve">E70 </w:t>
      </w:r>
      <w:bookmarkEnd w:id="137"/>
      <w:bookmarkEnd w:id="138"/>
      <w:bookmarkEnd w:id="139"/>
      <w:bookmarkEnd w:id="140"/>
      <w:r w:rsidRPr="005A3D78">
        <w:rPr>
          <w:rFonts w:ascii="Times New Roman" w:hAnsi="Times New Roman"/>
          <w:b/>
          <w:bCs/>
          <w:i w:val="0"/>
          <w:iCs w:val="0"/>
          <w:lang w:val="en-US"/>
        </w:rPr>
        <w:t>Thing</w:t>
      </w:r>
      <w:bookmarkEnd w:id="141"/>
      <w:bookmarkEnd w:id="142"/>
      <w:bookmarkEnd w:id="143"/>
      <w:bookmarkEnd w:id="161"/>
    </w:p>
    <w:p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Subclass of: </w:t>
      </w:r>
      <w:r w:rsidRPr="005A3D78">
        <w:rPr>
          <w:rFonts w:ascii="Times New Roman" w:eastAsia="Times New Roman" w:hAnsi="Times New Roman" w:cs="Times New Roman"/>
          <w:sz w:val="20"/>
          <w:szCs w:val="20"/>
          <w:lang w:val="en-US" w:eastAsia="ar-SA"/>
        </w:rPr>
        <w:tab/>
      </w:r>
      <w:hyperlink w:anchor="_E77_Persistent_Item" w:history="1">
        <w:r w:rsidR="003C53F1" w:rsidRPr="005A3D78">
          <w:rPr>
            <w:rStyle w:val="Hyperlink"/>
            <w:rFonts w:ascii="Times New Roman" w:eastAsia="Times New Roman" w:hAnsi="Times New Roman" w:cs="Times New Roman"/>
            <w:sz w:val="20"/>
            <w:szCs w:val="20"/>
            <w:lang w:val="en-US" w:eastAsia="ar-SA"/>
          </w:rPr>
          <w:t>E77</w:t>
        </w:r>
      </w:hyperlink>
      <w:r w:rsidRPr="005A3D78">
        <w:rPr>
          <w:rFonts w:ascii="Times New Roman" w:eastAsia="Times New Roman" w:hAnsi="Times New Roman" w:cs="Times New Roman"/>
          <w:sz w:val="20"/>
          <w:szCs w:val="20"/>
          <w:lang w:val="en-US" w:eastAsia="ar-SA"/>
        </w:rPr>
        <w:t xml:space="preserve"> Persistent Item</w:t>
      </w:r>
    </w:p>
    <w:p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Superclass of: </w:t>
      </w:r>
      <w:r w:rsidRPr="005A3D78">
        <w:rPr>
          <w:rFonts w:ascii="Times New Roman" w:eastAsia="Times New Roman" w:hAnsi="Times New Roman" w:cs="Times New Roman"/>
          <w:sz w:val="20"/>
          <w:szCs w:val="20"/>
          <w:lang w:val="en-US" w:eastAsia="ar-SA"/>
        </w:rPr>
        <w:tab/>
      </w:r>
      <w:hyperlink w:anchor="_E71_Man-Made_Thing" w:history="1">
        <w:r w:rsidRPr="005A3D78">
          <w:rPr>
            <w:rFonts w:ascii="Times New Roman" w:eastAsia="Times New Roman" w:hAnsi="Times New Roman" w:cs="Times New Roman"/>
            <w:sz w:val="20"/>
            <w:szCs w:val="20"/>
            <w:lang w:val="en-US" w:eastAsia="ar-SA"/>
          </w:rPr>
          <w:t>E71</w:t>
        </w:r>
      </w:hyperlink>
      <w:r w:rsidRPr="005A3D78">
        <w:rPr>
          <w:rFonts w:ascii="Times New Roman" w:eastAsia="Times New Roman" w:hAnsi="Times New Roman" w:cs="Times New Roman"/>
          <w:sz w:val="20"/>
          <w:szCs w:val="20"/>
          <w:lang w:val="en-US" w:eastAsia="ar-SA"/>
        </w:rPr>
        <w:t xml:space="preserve"> Man-Made Thing</w:t>
      </w:r>
    </w:p>
    <w:p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ab/>
      </w:r>
      <w:r w:rsidRPr="005A3D78">
        <w:rPr>
          <w:rFonts w:ascii="Times New Roman" w:eastAsia="Times New Roman" w:hAnsi="Times New Roman" w:cs="Times New Roman"/>
          <w:sz w:val="20"/>
          <w:szCs w:val="20"/>
          <w:lang w:val="en-US" w:eastAsia="ar-SA"/>
        </w:rPr>
        <w:tab/>
      </w:r>
      <w:hyperlink w:anchor="_E72_Legal_Object" w:history="1">
        <w:r w:rsidRPr="005A3D78">
          <w:rPr>
            <w:rFonts w:ascii="Times New Roman" w:eastAsia="Times New Roman" w:hAnsi="Times New Roman" w:cs="Times New Roman"/>
            <w:sz w:val="20"/>
            <w:szCs w:val="20"/>
            <w:lang w:val="en-US" w:eastAsia="ar-SA"/>
          </w:rPr>
          <w:t>E72</w:t>
        </w:r>
      </w:hyperlink>
      <w:r w:rsidRPr="005A3D78">
        <w:rPr>
          <w:rFonts w:ascii="Times New Roman" w:eastAsia="Times New Roman" w:hAnsi="Times New Roman" w:cs="Times New Roman"/>
          <w:sz w:val="20"/>
          <w:szCs w:val="20"/>
          <w:lang w:val="en-US" w:eastAsia="ar-SA"/>
        </w:rPr>
        <w:t xml:space="preserve"> Legal Object</w:t>
      </w:r>
    </w:p>
    <w:p w:rsidR="00D0115B" w:rsidRPr="005A3D78" w:rsidRDefault="00D0115B" w:rsidP="00D0115B">
      <w:pPr>
        <w:widowControl w:val="0"/>
        <w:suppressAutoHyphens/>
        <w:autoSpaceDE w:val="0"/>
        <w:spacing w:after="0" w:line="240" w:lineRule="auto"/>
        <w:ind w:left="720"/>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ab/>
      </w:r>
      <w:bookmarkStart w:id="162" w:name="_Toc341432738"/>
      <w:r w:rsidR="00C87691" w:rsidRPr="005A3D78">
        <w:rPr>
          <w:rFonts w:ascii="Times New Roman" w:eastAsia="Times New Roman" w:hAnsi="Times New Roman" w:cs="Times New Roman"/>
          <w:bCs/>
          <w:sz w:val="20"/>
          <w:szCs w:val="20"/>
          <w:lang w:val="en-US" w:eastAsia="fr-FR"/>
        </w:rPr>
        <w:t>S10</w:t>
      </w:r>
      <w:r w:rsidRPr="005A3D78">
        <w:rPr>
          <w:rFonts w:ascii="Times New Roman" w:eastAsia="Times New Roman" w:hAnsi="Times New Roman" w:cs="Times New Roman"/>
          <w:bCs/>
          <w:sz w:val="20"/>
          <w:szCs w:val="20"/>
          <w:lang w:val="en-US" w:eastAsia="fr-FR"/>
        </w:rPr>
        <w:t xml:space="preserve"> </w:t>
      </w:r>
      <w:r w:rsidRPr="005A3D78">
        <w:rPr>
          <w:rFonts w:ascii="Times New Roman" w:eastAsia="Times New Roman" w:hAnsi="Times New Roman" w:cs="Times New Roman"/>
          <w:sz w:val="20"/>
          <w:szCs w:val="20"/>
          <w:lang w:val="en-US" w:eastAsia="ar-SA"/>
        </w:rPr>
        <w:t>Material Substantial</w:t>
      </w:r>
      <w:bookmarkEnd w:id="162"/>
    </w:p>
    <w:p w:rsidR="00D0115B" w:rsidRPr="005A3D78" w:rsidRDefault="00D0115B" w:rsidP="00D0115B">
      <w:pPr>
        <w:widowControl w:val="0"/>
        <w:suppressAutoHyphens/>
        <w:autoSpaceDE w:val="0"/>
        <w:spacing w:after="0" w:line="240" w:lineRule="auto"/>
        <w:ind w:left="720"/>
        <w:rPr>
          <w:rFonts w:ascii="Times New Roman" w:eastAsia="Times New Roman" w:hAnsi="Times New Roman" w:cs="Times New Roman"/>
          <w:sz w:val="20"/>
          <w:szCs w:val="20"/>
          <w:lang w:val="en-US" w:eastAsia="ar-SA"/>
        </w:rPr>
      </w:pPr>
    </w:p>
    <w:p w:rsidR="00D0115B" w:rsidRPr="005A3D78" w:rsidRDefault="00D0115B" w:rsidP="00D0115B">
      <w:pPr>
        <w:widowControl w:val="0"/>
        <w:suppressAutoHyphens/>
        <w:autoSpaceDE w:val="0"/>
        <w:spacing w:after="0" w:line="240" w:lineRule="auto"/>
        <w:ind w:left="1418" w:hanging="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Scope note:  </w:t>
      </w:r>
      <w:r w:rsidRPr="005A3D78">
        <w:rPr>
          <w:rFonts w:ascii="Times New Roman" w:eastAsia="Times New Roman" w:hAnsi="Times New Roman" w:cs="Times New Roman"/>
          <w:sz w:val="20"/>
          <w:szCs w:val="20"/>
          <w:lang w:val="en-US" w:eastAsia="ar-SA"/>
        </w:rPr>
        <w:tab/>
        <w:t xml:space="preserve">This general class comprises usable discrete, identifiable, instances of E77 Persistent Item that are documented as single units. </w:t>
      </w:r>
    </w:p>
    <w:p w:rsidR="00D0115B" w:rsidRPr="005A3D78" w:rsidRDefault="00D0115B" w:rsidP="00D0115B">
      <w:pPr>
        <w:widowControl w:val="0"/>
        <w:suppressAutoHyphens/>
        <w:autoSpaceDE w:val="0"/>
        <w:spacing w:after="0" w:line="240" w:lineRule="auto"/>
        <w:ind w:left="1418" w:hanging="1418"/>
        <w:jc w:val="both"/>
        <w:rPr>
          <w:rFonts w:ascii="Times New Roman" w:eastAsia="Times New Roman" w:hAnsi="Times New Roman" w:cs="Times New Roman"/>
          <w:sz w:val="20"/>
          <w:szCs w:val="20"/>
          <w:lang w:val="en-US" w:eastAsia="ar-SA"/>
        </w:rPr>
      </w:pPr>
    </w:p>
    <w:p w:rsidR="00D0115B" w:rsidRPr="005A3D78" w:rsidRDefault="00D0115B" w:rsidP="00D0115B">
      <w:pPr>
        <w:widowControl w:val="0"/>
        <w:suppressAutoHyphens/>
        <w:autoSpaceDE w:val="0"/>
        <w:spacing w:after="0" w:line="240" w:lineRule="auto"/>
        <w:ind w:left="1418"/>
        <w:jc w:val="both"/>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 xml:space="preserve">They can be either intellectual products or physical things, and are characterized by relative stability. They may for instance either have a solid physical form, an electronic encoding, or they may be logical concept or structure. </w:t>
      </w:r>
    </w:p>
    <w:p w:rsidR="00D0115B" w:rsidRPr="005A3D78" w:rsidRDefault="00D0115B" w:rsidP="005A3D78">
      <w:pPr>
        <w:widowControl w:val="0"/>
        <w:autoSpaceDE w:val="0"/>
        <w:autoSpaceDN w:val="0"/>
        <w:spacing w:after="0" w:line="240" w:lineRule="auto"/>
        <w:rPr>
          <w:rFonts w:ascii="Times New Roman" w:eastAsia="Times New Roman" w:hAnsi="Times New Roman" w:cs="Times New Roman"/>
          <w:sz w:val="20"/>
          <w:szCs w:val="20"/>
          <w:lang w:val="en-US"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val="en-US" w:eastAsia="ar-SA"/>
        </w:rPr>
        <w:t xml:space="preserve">: </w:t>
      </w:r>
      <w:r w:rsidRPr="005A3D78">
        <w:rPr>
          <w:rFonts w:ascii="Times New Roman" w:eastAsia="Times New Roman" w:hAnsi="Times New Roman" w:cs="Times New Roman"/>
          <w:sz w:val="20"/>
          <w:szCs w:val="20"/>
          <w:lang w:val="en-US" w:eastAsia="ar-SA"/>
        </w:rPr>
        <w:tab/>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my photograph collection (E78)</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bottle of milk in my refrigerator (E22)</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plan of the Strassburger Muenster (E29)</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thing on the top of Otto Hahn’s desk (E19)</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form of the no-smoking sign (E36)</w:t>
      </w:r>
    </w:p>
    <w:p w:rsidR="00D0115B" w:rsidRPr="005A3D78" w:rsidRDefault="00D0115B"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the cave of Dirou, Mani, Greece (E27) </w:t>
      </w:r>
      <w:bookmarkStart w:id="163" w:name="_Toc25402994"/>
      <w:bookmarkStart w:id="164" w:name="_Toc40519380"/>
      <w:bookmarkStart w:id="165" w:name="_Toc40584371"/>
      <w:bookmarkStart w:id="166" w:name="_Toc40597384"/>
    </w:p>
    <w:p w:rsidR="00D0115B" w:rsidRPr="005A3D78" w:rsidRDefault="00D0115B" w:rsidP="00D0115B">
      <w:pPr>
        <w:widowControl w:val="0"/>
        <w:suppressAutoHyphens/>
        <w:autoSpaceDE w:val="0"/>
        <w:spacing w:after="0" w:line="240" w:lineRule="auto"/>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Properties</w:t>
      </w:r>
      <w:bookmarkEnd w:id="163"/>
      <w:bookmarkEnd w:id="164"/>
      <w:bookmarkEnd w:id="165"/>
      <w:bookmarkEnd w:id="166"/>
    </w:p>
    <w:p w:rsidR="00D0115B" w:rsidRPr="005A3D78" w:rsidRDefault="005B608C" w:rsidP="00D0115B">
      <w:pPr>
        <w:widowControl w:val="0"/>
        <w:suppressAutoHyphens/>
        <w:autoSpaceDE w:val="0"/>
        <w:spacing w:after="0" w:line="240" w:lineRule="auto"/>
        <w:ind w:left="1440"/>
        <w:rPr>
          <w:rFonts w:ascii="Times New Roman" w:eastAsia="Times New Roman" w:hAnsi="Times New Roman" w:cs="Times New Roman"/>
          <w:bCs/>
          <w:sz w:val="20"/>
          <w:szCs w:val="20"/>
          <w:lang w:val="en-US" w:eastAsia="ar-SA"/>
        </w:rPr>
      </w:pPr>
      <w:hyperlink w:anchor="_P43_has_dimension_(is dimension of)" w:history="1">
        <w:r w:rsidR="00D0115B" w:rsidRPr="005A3D78">
          <w:rPr>
            <w:rFonts w:ascii="Times New Roman" w:eastAsia="Times New Roman" w:hAnsi="Times New Roman" w:cs="Times New Roman"/>
            <w:bCs/>
            <w:sz w:val="20"/>
            <w:szCs w:val="20"/>
            <w:lang w:val="en-US" w:eastAsia="ar-SA"/>
          </w:rPr>
          <w:t>P43</w:t>
        </w:r>
      </w:hyperlink>
      <w:r w:rsidR="00D0115B" w:rsidRPr="005A3D78">
        <w:rPr>
          <w:rFonts w:ascii="Times New Roman" w:eastAsia="Times New Roman" w:hAnsi="Times New Roman" w:cs="Times New Roman"/>
          <w:bCs/>
          <w:sz w:val="20"/>
          <w:szCs w:val="20"/>
          <w:lang w:val="en-US" w:eastAsia="ar-SA"/>
        </w:rPr>
        <w:t xml:space="preserve"> has dimension (is dimension of): </w:t>
      </w:r>
      <w:hyperlink w:anchor="_E54_Dimension" w:history="1">
        <w:r w:rsidR="00D0115B" w:rsidRPr="005A3D78">
          <w:rPr>
            <w:rFonts w:ascii="Times New Roman" w:eastAsia="Times New Roman" w:hAnsi="Times New Roman" w:cs="Times New Roman"/>
            <w:bCs/>
            <w:sz w:val="20"/>
            <w:szCs w:val="20"/>
            <w:lang w:val="en-US" w:eastAsia="ar-SA"/>
          </w:rPr>
          <w:t>E54</w:t>
        </w:r>
      </w:hyperlink>
      <w:r w:rsidR="00D0115B" w:rsidRPr="005A3D78">
        <w:rPr>
          <w:rFonts w:ascii="Times New Roman" w:eastAsia="Times New Roman" w:hAnsi="Times New Roman" w:cs="Times New Roman"/>
          <w:bCs/>
          <w:sz w:val="20"/>
          <w:szCs w:val="20"/>
          <w:lang w:val="en-US" w:eastAsia="ar-SA"/>
        </w:rPr>
        <w:t xml:space="preserve"> Dimension</w:t>
      </w:r>
    </w:p>
    <w:p w:rsidR="00D0115B" w:rsidRPr="005A3D78" w:rsidRDefault="005B608C" w:rsidP="00D0115B">
      <w:pPr>
        <w:widowControl w:val="0"/>
        <w:suppressAutoHyphens/>
        <w:autoSpaceDE w:val="0"/>
        <w:spacing w:after="0" w:line="240" w:lineRule="auto"/>
        <w:ind w:left="1440"/>
        <w:rPr>
          <w:rFonts w:ascii="Times New Roman" w:eastAsia="Times New Roman" w:hAnsi="Times New Roman" w:cs="Times New Roman"/>
          <w:bCs/>
          <w:sz w:val="20"/>
          <w:szCs w:val="20"/>
          <w:lang w:val="en-US" w:eastAsia="ar-SA"/>
        </w:rPr>
      </w:pPr>
      <w:hyperlink w:anchor="_P101_had_as_general use (was use of" w:history="1">
        <w:r w:rsidR="00D0115B" w:rsidRPr="005A3D78">
          <w:rPr>
            <w:rFonts w:ascii="Times New Roman" w:eastAsia="Times New Roman" w:hAnsi="Times New Roman" w:cs="Times New Roman"/>
            <w:bCs/>
            <w:sz w:val="20"/>
            <w:szCs w:val="20"/>
            <w:lang w:val="en-US" w:eastAsia="ar-SA"/>
          </w:rPr>
          <w:t>P101</w:t>
        </w:r>
      </w:hyperlink>
      <w:r w:rsidR="00D0115B" w:rsidRPr="005A3D78">
        <w:rPr>
          <w:rFonts w:ascii="Times New Roman" w:eastAsia="Times New Roman" w:hAnsi="Times New Roman" w:cs="Times New Roman"/>
          <w:bCs/>
          <w:sz w:val="20"/>
          <w:szCs w:val="20"/>
          <w:lang w:val="en-US" w:eastAsia="ar-SA"/>
        </w:rPr>
        <w:t xml:space="preserve"> had as general use (was use of): </w:t>
      </w:r>
      <w:hyperlink w:anchor="_E55_Type" w:history="1">
        <w:r w:rsidR="00D0115B" w:rsidRPr="005A3D78">
          <w:rPr>
            <w:rFonts w:ascii="Times New Roman" w:eastAsia="Times New Roman" w:hAnsi="Times New Roman" w:cs="Times New Roman"/>
            <w:bCs/>
            <w:sz w:val="20"/>
            <w:szCs w:val="20"/>
            <w:lang w:val="en-US" w:eastAsia="ar-SA"/>
          </w:rPr>
          <w:t>E55</w:t>
        </w:r>
      </w:hyperlink>
      <w:r w:rsidR="00D0115B" w:rsidRPr="005A3D78">
        <w:rPr>
          <w:rFonts w:ascii="Times New Roman" w:eastAsia="Times New Roman" w:hAnsi="Times New Roman" w:cs="Times New Roman"/>
          <w:bCs/>
          <w:sz w:val="20"/>
          <w:szCs w:val="20"/>
          <w:lang w:val="en-US" w:eastAsia="ar-SA"/>
        </w:rPr>
        <w:t xml:space="preserve"> Type</w:t>
      </w:r>
    </w:p>
    <w:p w:rsidR="00D0115B" w:rsidRPr="005A3D78" w:rsidRDefault="005B608C" w:rsidP="00D0115B">
      <w:pPr>
        <w:widowControl w:val="0"/>
        <w:suppressAutoHyphens/>
        <w:autoSpaceDE w:val="0"/>
        <w:spacing w:after="0" w:line="240" w:lineRule="auto"/>
        <w:ind w:left="1440"/>
        <w:rPr>
          <w:rFonts w:ascii="Times New Roman" w:eastAsia="Times New Roman" w:hAnsi="Times New Roman" w:cs="Times New Roman"/>
          <w:sz w:val="20"/>
          <w:szCs w:val="20"/>
          <w:lang w:val="en-US" w:eastAsia="ar-SA"/>
        </w:rPr>
      </w:pPr>
      <w:hyperlink w:anchor="_P130_shows_features_of (features ar" w:history="1">
        <w:r w:rsidR="00D0115B" w:rsidRPr="005A3D78">
          <w:rPr>
            <w:rFonts w:ascii="Times New Roman" w:eastAsia="Times New Roman" w:hAnsi="Times New Roman" w:cs="Times New Roman"/>
            <w:sz w:val="20"/>
            <w:szCs w:val="20"/>
            <w:lang w:val="en-US" w:eastAsia="ar-SA"/>
          </w:rPr>
          <w:t>P130</w:t>
        </w:r>
      </w:hyperlink>
      <w:r w:rsidR="00D0115B" w:rsidRPr="005A3D78">
        <w:rPr>
          <w:rFonts w:ascii="Times New Roman" w:eastAsia="Times New Roman" w:hAnsi="Times New Roman" w:cs="Times New Roman"/>
          <w:sz w:val="20"/>
          <w:szCs w:val="20"/>
          <w:lang w:val="en-US" w:eastAsia="ar-SA"/>
        </w:rPr>
        <w:t xml:space="preserve"> shows features of (features are also found on): </w:t>
      </w:r>
      <w:hyperlink w:anchor="_E70_Thing" w:history="1">
        <w:r w:rsidR="00D0115B" w:rsidRPr="005A3D78">
          <w:rPr>
            <w:rFonts w:ascii="Times New Roman" w:eastAsia="Times New Roman" w:hAnsi="Times New Roman" w:cs="Times New Roman"/>
            <w:sz w:val="20"/>
            <w:szCs w:val="20"/>
            <w:lang w:val="en-US" w:eastAsia="ar-SA"/>
          </w:rPr>
          <w:t>E70</w:t>
        </w:r>
      </w:hyperlink>
      <w:r w:rsidR="00D0115B" w:rsidRPr="005A3D78">
        <w:rPr>
          <w:rFonts w:ascii="Times New Roman" w:eastAsia="Times New Roman" w:hAnsi="Times New Roman" w:cs="Times New Roman"/>
          <w:sz w:val="20"/>
          <w:szCs w:val="20"/>
          <w:lang w:val="en-US" w:eastAsia="ar-SA"/>
        </w:rPr>
        <w:t xml:space="preserve"> Thing</w:t>
      </w:r>
    </w:p>
    <w:p w:rsidR="00D0115B" w:rsidRPr="005A3D78" w:rsidRDefault="00D0115B" w:rsidP="00D0115B">
      <w:pPr>
        <w:widowControl w:val="0"/>
        <w:suppressAutoHyphens/>
        <w:autoSpaceDE w:val="0"/>
        <w:spacing w:after="0" w:line="240" w:lineRule="auto"/>
        <w:ind w:left="2160"/>
        <w:rPr>
          <w:rFonts w:ascii="Times New Roman" w:eastAsia="Times New Roman" w:hAnsi="Times New Roman" w:cs="Times New Roman"/>
          <w:sz w:val="20"/>
          <w:szCs w:val="20"/>
          <w:lang w:val="en-US" w:eastAsia="ar-SA"/>
        </w:rPr>
      </w:pPr>
      <w:r w:rsidRPr="005A3D78">
        <w:rPr>
          <w:rFonts w:ascii="Times New Roman" w:eastAsia="Times New Roman" w:hAnsi="Times New Roman" w:cs="Times New Roman"/>
          <w:sz w:val="20"/>
          <w:szCs w:val="20"/>
          <w:lang w:val="en-US" w:eastAsia="ar-SA"/>
        </w:rPr>
        <w:t>(</w:t>
      </w:r>
      <w:hyperlink w:anchor="_Properties:_P130.1_kind_of similari" w:history="1">
        <w:r w:rsidRPr="005A3D78">
          <w:rPr>
            <w:rFonts w:ascii="Times New Roman" w:eastAsia="Times New Roman" w:hAnsi="Times New Roman" w:cs="Times New Roman"/>
            <w:sz w:val="20"/>
            <w:szCs w:val="20"/>
            <w:lang w:val="en-US" w:eastAsia="ar-SA"/>
          </w:rPr>
          <w:t>P130.1</w:t>
        </w:r>
      </w:hyperlink>
      <w:r w:rsidRPr="005A3D78">
        <w:rPr>
          <w:rFonts w:ascii="Times New Roman" w:eastAsia="Times New Roman" w:hAnsi="Times New Roman" w:cs="Times New Roman"/>
          <w:sz w:val="20"/>
          <w:szCs w:val="20"/>
          <w:lang w:val="en-US" w:eastAsia="ar-SA"/>
        </w:rPr>
        <w:t xml:space="preserve"> kind of similarity: </w:t>
      </w:r>
      <w:hyperlink w:anchor="_E55_Type" w:history="1">
        <w:r w:rsidRPr="005A3D78">
          <w:rPr>
            <w:rFonts w:ascii="Times New Roman" w:eastAsia="Times New Roman" w:hAnsi="Times New Roman" w:cs="Times New Roman"/>
            <w:sz w:val="20"/>
            <w:szCs w:val="20"/>
            <w:lang w:val="en-US" w:eastAsia="ar-SA"/>
          </w:rPr>
          <w:t>E55</w:t>
        </w:r>
      </w:hyperlink>
      <w:r w:rsidRPr="005A3D78">
        <w:rPr>
          <w:rFonts w:ascii="Times New Roman" w:eastAsia="Times New Roman" w:hAnsi="Times New Roman" w:cs="Times New Roman"/>
          <w:sz w:val="20"/>
          <w:szCs w:val="20"/>
          <w:lang w:val="en-US" w:eastAsia="ar-SA"/>
        </w:rPr>
        <w:t xml:space="preserve"> Type)</w:t>
      </w:r>
    </w:p>
    <w:p w:rsidR="00137F3D" w:rsidRPr="005A3D78" w:rsidRDefault="00137F3D" w:rsidP="002659CD">
      <w:pPr>
        <w:pStyle w:val="Heading9"/>
        <w:spacing w:before="240" w:after="60"/>
        <w:rPr>
          <w:rFonts w:ascii="Times New Roman" w:hAnsi="Times New Roman"/>
          <w:b/>
          <w:bCs/>
          <w:lang w:val="en-US"/>
        </w:rPr>
      </w:pPr>
      <w:bookmarkStart w:id="167" w:name="_Toc25402995"/>
      <w:bookmarkStart w:id="168" w:name="_Toc40519381"/>
      <w:bookmarkStart w:id="169" w:name="_Toc40584372"/>
      <w:bookmarkStart w:id="170" w:name="_Toc40597385"/>
      <w:bookmarkStart w:id="171" w:name="_Toc375239280"/>
      <w:bookmarkStart w:id="172" w:name="_Toc400004839"/>
      <w:bookmarkEnd w:id="144"/>
      <w:bookmarkEnd w:id="145"/>
      <w:bookmarkEnd w:id="146"/>
      <w:bookmarkEnd w:id="147"/>
      <w:bookmarkEnd w:id="148"/>
      <w:r w:rsidRPr="005A3D78">
        <w:rPr>
          <w:rFonts w:ascii="Times New Roman" w:hAnsi="Times New Roman"/>
          <w:b/>
          <w:bCs/>
          <w:i w:val="0"/>
          <w:iCs w:val="0"/>
          <w:lang w:val="en-US"/>
        </w:rPr>
        <w:t xml:space="preserve">E71 Man-Made </w:t>
      </w:r>
      <w:bookmarkEnd w:id="167"/>
      <w:bookmarkEnd w:id="168"/>
      <w:bookmarkEnd w:id="169"/>
      <w:bookmarkEnd w:id="170"/>
      <w:r w:rsidRPr="005A3D78">
        <w:rPr>
          <w:rFonts w:ascii="Times New Roman" w:hAnsi="Times New Roman"/>
          <w:b/>
          <w:bCs/>
          <w:i w:val="0"/>
          <w:iCs w:val="0"/>
          <w:lang w:val="en-US"/>
        </w:rPr>
        <w:t>Thing</w:t>
      </w:r>
      <w:bookmarkEnd w:id="171"/>
      <w:bookmarkEnd w:id="172"/>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70_Thing" w:history="1">
        <w:r w:rsidRPr="005A3D78">
          <w:rPr>
            <w:rFonts w:ascii="Times New Roman" w:eastAsia="Times New Roman" w:hAnsi="Times New Roman" w:cs="Times New Roman"/>
            <w:color w:val="0000FF"/>
            <w:sz w:val="20"/>
            <w:szCs w:val="24"/>
            <w:u w:val="single"/>
          </w:rPr>
          <w:t>E70</w:t>
        </w:r>
      </w:hyperlink>
      <w:r w:rsidRPr="005A3D78">
        <w:rPr>
          <w:rFonts w:ascii="Times New Roman" w:eastAsia="Times New Roman" w:hAnsi="Times New Roman" w:cs="Times New Roman"/>
          <w:sz w:val="20"/>
          <w:szCs w:val="24"/>
        </w:rPr>
        <w:t xml:space="preserve"> Thing</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24_Physical_Man-Made_Thing" w:history="1">
        <w:r w:rsidRPr="005A3D78">
          <w:rPr>
            <w:rFonts w:ascii="Times New Roman" w:eastAsia="Times New Roman" w:hAnsi="Times New Roman" w:cs="Times New Roman"/>
            <w:color w:val="0000FF"/>
            <w:sz w:val="20"/>
            <w:szCs w:val="20"/>
            <w:u w:val="single"/>
          </w:rPr>
          <w:t>E24</w:t>
        </w:r>
      </w:hyperlink>
      <w:r w:rsidRPr="005A3D78">
        <w:rPr>
          <w:rFonts w:ascii="Times New Roman" w:eastAsia="Times New Roman" w:hAnsi="Times New Roman" w:cs="Times New Roman"/>
          <w:sz w:val="20"/>
          <w:szCs w:val="20"/>
        </w:rPr>
        <w:t xml:space="preserve"> Physical Man-Made Thing</w:t>
      </w:r>
    </w:p>
    <w:p w:rsidR="00137F3D" w:rsidRPr="005A3D78" w:rsidRDefault="00137F3D" w:rsidP="00137F3D">
      <w:pPr>
        <w:widowControl w:val="0"/>
        <w:autoSpaceDE w:val="0"/>
        <w:autoSpaceDN w:val="0"/>
        <w:spacing w:after="0" w:line="240" w:lineRule="auto"/>
        <w:ind w:left="72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hyperlink w:anchor="_E28_Conceptual_Object" w:history="1">
        <w:r w:rsidRPr="005A3D78">
          <w:rPr>
            <w:rFonts w:ascii="Times New Roman" w:eastAsia="Times New Roman" w:hAnsi="Times New Roman" w:cs="Times New Roman"/>
            <w:color w:val="0000FF"/>
            <w:sz w:val="20"/>
            <w:szCs w:val="20"/>
            <w:u w:val="single"/>
          </w:rPr>
          <w:t>E28</w:t>
        </w:r>
      </w:hyperlink>
      <w:r w:rsidRPr="005A3D78">
        <w:rPr>
          <w:rFonts w:ascii="Times New Roman" w:eastAsia="Times New Roman" w:hAnsi="Times New Roman" w:cs="Times New Roman"/>
          <w:sz w:val="20"/>
          <w:szCs w:val="20"/>
        </w:rPr>
        <w:t xml:space="preserve"> Conceptual Object</w:t>
      </w:r>
    </w:p>
    <w:p w:rsidR="00137F3D" w:rsidRPr="005A3D78" w:rsidRDefault="00137F3D" w:rsidP="00137F3D">
      <w:pPr>
        <w:widowControl w:val="0"/>
        <w:autoSpaceDE w:val="0"/>
        <w:autoSpaceDN w:val="0"/>
        <w:spacing w:after="0" w:line="240" w:lineRule="auto"/>
        <w:ind w:left="720"/>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Scope note: </w:t>
      </w:r>
      <w:r w:rsidRPr="005A3D78">
        <w:rPr>
          <w:rFonts w:ascii="Times New Roman" w:eastAsia="Times New Roman" w:hAnsi="Times New Roman" w:cs="Times New Roman"/>
          <w:sz w:val="20"/>
          <w:szCs w:val="24"/>
        </w:rPr>
        <w:tab/>
        <w:t xml:space="preserve">This class comprises discrete, identifiable man-made items that are documented as single units. </w:t>
      </w:r>
    </w:p>
    <w:p w:rsidR="00137F3D" w:rsidRPr="005A3D78" w:rsidRDefault="00137F3D" w:rsidP="00137F3D">
      <w:pPr>
        <w:widowControl w:val="0"/>
        <w:autoSpaceDE w:val="0"/>
        <w:autoSpaceDN w:val="0"/>
        <w:spacing w:after="0" w:line="240" w:lineRule="auto"/>
        <w:ind w:left="1418" w:hanging="1418"/>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These items are either intellectual products or man-made physical things, and are characterized by relative stability. They may for instance have a solid physical form, an electronic encoding, or they may be logical concepts or structures.</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Beethoven’s 5th Symphony (E73)</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Michelangelo’s David</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Einstein’s Theory of General Relativity (E73)</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taxon ‘Fringilla coelebs Linnaeus,1758’ (E55)</w:t>
      </w:r>
      <w:bookmarkStart w:id="173" w:name="_Toc25402996"/>
      <w:bookmarkStart w:id="174" w:name="_Toc40519382"/>
      <w:bookmarkStart w:id="175" w:name="_Toc40584373"/>
      <w:bookmarkStart w:id="176" w:name="_Toc40597386"/>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173"/>
      <w:bookmarkEnd w:id="174"/>
      <w:bookmarkEnd w:id="175"/>
      <w:bookmarkEnd w:id="176"/>
      <w:r w:rsidRPr="005A3D78">
        <w:rPr>
          <w:rFonts w:ascii="Times New Roman" w:eastAsia="Times New Roman" w:hAnsi="Times New Roman" w:cs="Times New Roman"/>
          <w:sz w:val="20"/>
          <w:szCs w:val="24"/>
        </w:rPr>
        <w:t xml:space="preserve"> </w:t>
      </w:r>
    </w:p>
    <w:p w:rsidR="00137F3D" w:rsidRPr="005A3D78" w:rsidRDefault="005B608C"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2_has_title_(is title of)" w:history="1">
        <w:r w:rsidR="00137F3D" w:rsidRPr="005A3D78">
          <w:rPr>
            <w:rFonts w:ascii="Times New Roman" w:eastAsia="Times New Roman" w:hAnsi="Times New Roman" w:cs="Times New Roman"/>
            <w:color w:val="0000FF"/>
            <w:sz w:val="20"/>
            <w:szCs w:val="24"/>
            <w:u w:val="single"/>
          </w:rPr>
          <w:t>P102</w:t>
        </w:r>
      </w:hyperlink>
      <w:r w:rsidR="00137F3D" w:rsidRPr="005A3D78">
        <w:rPr>
          <w:rFonts w:ascii="Times New Roman" w:eastAsia="Times New Roman" w:hAnsi="Times New Roman" w:cs="Times New Roman"/>
          <w:sz w:val="20"/>
          <w:szCs w:val="24"/>
        </w:rPr>
        <w:t xml:space="preserve"> has title (is title of): </w:t>
      </w:r>
      <w:hyperlink w:anchor="_E35_Title" w:history="1">
        <w:r w:rsidR="00137F3D" w:rsidRPr="005A3D78">
          <w:rPr>
            <w:rFonts w:ascii="Times New Roman" w:eastAsia="Times New Roman" w:hAnsi="Times New Roman" w:cs="Times New Roman"/>
            <w:color w:val="0000FF"/>
            <w:sz w:val="20"/>
            <w:szCs w:val="24"/>
            <w:u w:val="single"/>
          </w:rPr>
          <w:t>E35</w:t>
        </w:r>
      </w:hyperlink>
      <w:r w:rsidR="00137F3D" w:rsidRPr="005A3D78">
        <w:rPr>
          <w:rFonts w:ascii="Times New Roman" w:eastAsia="Times New Roman" w:hAnsi="Times New Roman" w:cs="Times New Roman"/>
          <w:sz w:val="20"/>
          <w:szCs w:val="24"/>
        </w:rPr>
        <w:t xml:space="preserve"> Title</w:t>
      </w:r>
    </w:p>
    <w:p w:rsidR="00137F3D" w:rsidRPr="005A3D78" w:rsidRDefault="00137F3D" w:rsidP="00137F3D">
      <w:pPr>
        <w:widowControl w:val="0"/>
        <w:autoSpaceDE w:val="0"/>
        <w:autoSpaceDN w:val="0"/>
        <w:spacing w:after="0" w:line="240" w:lineRule="auto"/>
        <w:ind w:left="2160"/>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w:t>
      </w:r>
      <w:hyperlink w:anchor="_Properties:_P102.1_has_type: E55 Ty" w:history="1">
        <w:r w:rsidRPr="005A3D78">
          <w:rPr>
            <w:rFonts w:ascii="Times New Roman" w:eastAsia="Times New Roman" w:hAnsi="Times New Roman" w:cs="Times New Roman"/>
            <w:color w:val="0000FF"/>
            <w:sz w:val="20"/>
            <w:szCs w:val="24"/>
            <w:u w:val="single"/>
          </w:rPr>
          <w:t>P102.1</w:t>
        </w:r>
      </w:hyperlink>
      <w:r w:rsidRPr="005A3D78">
        <w:rPr>
          <w:rFonts w:ascii="Times New Roman" w:eastAsia="Times New Roman" w:hAnsi="Times New Roman" w:cs="Times New Roman"/>
          <w:sz w:val="20"/>
          <w:szCs w:val="24"/>
        </w:rPr>
        <w:t xml:space="preserve"> has type: </w:t>
      </w:r>
      <w:hyperlink w:anchor="_E55_Type" w:history="1">
        <w:r w:rsidRPr="005A3D78">
          <w:rPr>
            <w:rFonts w:ascii="Times New Roman" w:eastAsia="Times New Roman" w:hAnsi="Times New Roman" w:cs="Times New Roman"/>
            <w:color w:val="0000FF"/>
            <w:sz w:val="20"/>
            <w:szCs w:val="24"/>
            <w:u w:val="single"/>
          </w:rPr>
          <w:t>E55</w:t>
        </w:r>
      </w:hyperlink>
      <w:r w:rsidRPr="005A3D78">
        <w:rPr>
          <w:rFonts w:ascii="Times New Roman" w:eastAsia="Times New Roman" w:hAnsi="Times New Roman" w:cs="Times New Roman"/>
          <w:sz w:val="20"/>
          <w:szCs w:val="24"/>
        </w:rPr>
        <w:t xml:space="preserve"> Type)</w:t>
      </w:r>
    </w:p>
    <w:p w:rsidR="00137F3D" w:rsidRPr="005A3D78" w:rsidRDefault="005B608C"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3_was_intended_for (was intentio" w:history="1">
        <w:r w:rsidR="00137F3D" w:rsidRPr="005A3D78">
          <w:rPr>
            <w:rFonts w:ascii="Times New Roman" w:eastAsia="Times New Roman" w:hAnsi="Times New Roman" w:cs="Times New Roman"/>
            <w:color w:val="0000FF"/>
            <w:sz w:val="20"/>
            <w:szCs w:val="24"/>
            <w:u w:val="single"/>
          </w:rPr>
          <w:t>P103</w:t>
        </w:r>
      </w:hyperlink>
      <w:r w:rsidR="00137F3D" w:rsidRPr="005A3D78">
        <w:rPr>
          <w:rFonts w:ascii="Times New Roman" w:eastAsia="Times New Roman" w:hAnsi="Times New Roman" w:cs="Times New Roman"/>
          <w:sz w:val="20"/>
          <w:szCs w:val="24"/>
        </w:rPr>
        <w:t xml:space="preserve"> was intended for (was intention of): </w:t>
      </w:r>
      <w:hyperlink w:anchor="_E55_Type" w:history="1">
        <w:r w:rsidR="00137F3D" w:rsidRPr="005A3D78">
          <w:rPr>
            <w:rFonts w:ascii="Times New Roman" w:eastAsia="Times New Roman" w:hAnsi="Times New Roman" w:cs="Times New Roman"/>
            <w:color w:val="0000FF"/>
            <w:sz w:val="20"/>
            <w:szCs w:val="24"/>
            <w:u w:val="single"/>
          </w:rPr>
          <w:t>E55</w:t>
        </w:r>
      </w:hyperlink>
      <w:r w:rsidR="00137F3D" w:rsidRPr="005A3D78">
        <w:rPr>
          <w:rFonts w:ascii="Times New Roman" w:eastAsia="Times New Roman" w:hAnsi="Times New Roman" w:cs="Times New Roman"/>
          <w:sz w:val="20"/>
          <w:szCs w:val="24"/>
        </w:rPr>
        <w:t xml:space="preserve"> Type</w:t>
      </w:r>
    </w:p>
    <w:p w:rsidR="00137F3D" w:rsidRPr="005A3D78" w:rsidRDefault="00137F3D" w:rsidP="002659CD">
      <w:pPr>
        <w:pStyle w:val="Heading9"/>
        <w:spacing w:before="240" w:after="60"/>
        <w:rPr>
          <w:rFonts w:ascii="Times New Roman" w:hAnsi="Times New Roman"/>
          <w:b/>
          <w:bCs/>
          <w:lang w:val="en-US"/>
        </w:rPr>
      </w:pPr>
      <w:bookmarkStart w:id="177" w:name="_E72_Legal_Object"/>
      <w:bookmarkStart w:id="178" w:name="_Toc25402997"/>
      <w:bookmarkStart w:id="179" w:name="_Toc40519383"/>
      <w:bookmarkStart w:id="180" w:name="_Toc40584374"/>
      <w:bookmarkStart w:id="181" w:name="_Toc40597387"/>
      <w:bookmarkStart w:id="182" w:name="_Toc375239281"/>
      <w:bookmarkStart w:id="183" w:name="_Toc400004840"/>
      <w:bookmarkEnd w:id="177"/>
      <w:r w:rsidRPr="005A3D78">
        <w:rPr>
          <w:rFonts w:ascii="Times New Roman" w:hAnsi="Times New Roman"/>
          <w:b/>
          <w:bCs/>
          <w:i w:val="0"/>
          <w:iCs w:val="0"/>
          <w:lang w:val="en-US"/>
        </w:rPr>
        <w:t>E72 Legal Object</w:t>
      </w:r>
      <w:bookmarkEnd w:id="178"/>
      <w:bookmarkEnd w:id="179"/>
      <w:bookmarkEnd w:id="180"/>
      <w:bookmarkEnd w:id="181"/>
      <w:bookmarkEnd w:id="182"/>
      <w:bookmarkEnd w:id="183"/>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70_Thing" w:history="1">
        <w:r w:rsidRPr="005A3D78">
          <w:rPr>
            <w:rFonts w:ascii="Times New Roman" w:eastAsia="Times New Roman" w:hAnsi="Times New Roman" w:cs="Times New Roman"/>
            <w:color w:val="0000FF"/>
            <w:sz w:val="20"/>
            <w:szCs w:val="24"/>
            <w:u w:val="single"/>
          </w:rPr>
          <w:t>E70</w:t>
        </w:r>
      </w:hyperlink>
      <w:r w:rsidRPr="005A3D78">
        <w:rPr>
          <w:rFonts w:ascii="Times New Roman" w:eastAsia="Times New Roman" w:hAnsi="Times New Roman" w:cs="Times New Roman"/>
          <w:sz w:val="20"/>
          <w:szCs w:val="24"/>
        </w:rPr>
        <w:t xml:space="preserve"> Thing</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18_Physical_Thing" w:history="1">
        <w:r w:rsidRPr="005A3D78">
          <w:rPr>
            <w:rFonts w:ascii="Times New Roman" w:eastAsia="Times New Roman" w:hAnsi="Times New Roman" w:cs="Times New Roman"/>
            <w:color w:val="0000FF"/>
            <w:sz w:val="20"/>
            <w:szCs w:val="24"/>
            <w:u w:val="single"/>
          </w:rPr>
          <w:t>E18</w:t>
        </w:r>
      </w:hyperlink>
      <w:r w:rsidRPr="005A3D78">
        <w:rPr>
          <w:rFonts w:ascii="Times New Roman" w:eastAsia="Times New Roman" w:hAnsi="Times New Roman" w:cs="Times New Roman"/>
          <w:sz w:val="20"/>
          <w:szCs w:val="24"/>
        </w:rPr>
        <w:t xml:space="preserve"> Physical Thing</w:t>
      </w:r>
    </w:p>
    <w:p w:rsidR="00137F3D" w:rsidRPr="005A3D78" w:rsidRDefault="005B608C"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hyperlink w:anchor="_E90_Symbolic_Object" w:history="1">
        <w:r w:rsidR="00137F3D" w:rsidRPr="005A3D78">
          <w:rPr>
            <w:rFonts w:ascii="Times New Roman" w:eastAsia="Times New Roman" w:hAnsi="Times New Roman" w:cs="Times New Roman"/>
            <w:color w:val="0000FF"/>
            <w:sz w:val="20"/>
            <w:szCs w:val="20"/>
            <w:u w:val="single"/>
          </w:rPr>
          <w:t>E90</w:t>
        </w:r>
      </w:hyperlink>
      <w:r w:rsidR="00137F3D" w:rsidRPr="005A3D78">
        <w:rPr>
          <w:rFonts w:ascii="Times New Roman" w:eastAsia="Times New Roman" w:hAnsi="Times New Roman" w:cs="Times New Roman"/>
          <w:sz w:val="20"/>
          <w:szCs w:val="20"/>
        </w:rPr>
        <w:t xml:space="preserve"> Symbolic Object</w:t>
      </w:r>
    </w:p>
    <w:p w:rsidR="00137F3D" w:rsidRPr="005A3D78" w:rsidRDefault="00137F3D" w:rsidP="00137F3D">
      <w:pPr>
        <w:widowControl w:val="0"/>
        <w:autoSpaceDE w:val="0"/>
        <w:autoSpaceDN w:val="0"/>
        <w:spacing w:after="0" w:line="240" w:lineRule="auto"/>
        <w:ind w:left="720" w:firstLine="720"/>
        <w:rPr>
          <w:rFonts w:ascii="Times New Roman" w:eastAsia="Times New Roman" w:hAnsi="Times New Roman" w:cs="Times New Roman"/>
          <w:b/>
          <w:bCs/>
          <w:sz w:val="20"/>
          <w:szCs w:val="20"/>
        </w:rPr>
      </w:pPr>
    </w:p>
    <w:p w:rsidR="00137F3D" w:rsidRPr="005A3D78" w:rsidRDefault="00137F3D" w:rsidP="00137F3D">
      <w:pPr>
        <w:widowControl w:val="0"/>
        <w:autoSpaceDE w:val="0"/>
        <w:autoSpaceDN w:val="0"/>
        <w:spacing w:after="0" w:line="240" w:lineRule="auto"/>
        <w:ind w:left="1440" w:hanging="144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class comprises those material or immaterial items to which instances of E30 Right, such as the right of ownership or use, can be applied. </w:t>
      </w:r>
    </w:p>
    <w:p w:rsidR="00137F3D" w:rsidRPr="005A3D78" w:rsidRDefault="00137F3D" w:rsidP="00137F3D">
      <w:pPr>
        <w:widowControl w:val="0"/>
        <w:autoSpaceDE w:val="0"/>
        <w:autoSpaceDN w:val="0"/>
        <w:spacing w:after="0" w:line="240" w:lineRule="auto"/>
        <w:ind w:left="1440" w:hanging="1440"/>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This is true for all E18 Physical Thing. In the case of instances of E28 Conceptual Object, however, the identity of the E28 Conceptual Object or the method of its use may be too ambiguous to reliably establish instances of E30 Right, as in the case of taxa and inspirations. Ownership of corporations is currently regarded as out of scope of the CRM. </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Cullinan diamond (E19)</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definition of the CIDOC Conceptual Reference Model Version 2.1 (E73)</w:t>
      </w:r>
      <w:bookmarkStart w:id="184" w:name="_Toc25402998"/>
      <w:bookmarkStart w:id="185" w:name="_Toc40519384"/>
      <w:bookmarkStart w:id="186" w:name="_Toc40584375"/>
      <w:bookmarkStart w:id="187" w:name="_Toc40597388"/>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184"/>
      <w:bookmarkEnd w:id="185"/>
      <w:bookmarkEnd w:id="186"/>
      <w:bookmarkEnd w:id="187"/>
    </w:p>
    <w:p w:rsidR="00137F3D" w:rsidRPr="005A3D78" w:rsidRDefault="005B608C"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4_is_subject_to (applies to)" w:history="1">
        <w:r w:rsidR="00137F3D" w:rsidRPr="005A3D78">
          <w:rPr>
            <w:rFonts w:ascii="Times New Roman" w:eastAsia="Times New Roman" w:hAnsi="Times New Roman" w:cs="Times New Roman"/>
            <w:color w:val="0000FF"/>
            <w:sz w:val="20"/>
            <w:szCs w:val="24"/>
            <w:u w:val="single"/>
          </w:rPr>
          <w:t>P104</w:t>
        </w:r>
      </w:hyperlink>
      <w:r w:rsidR="00137F3D" w:rsidRPr="005A3D78">
        <w:rPr>
          <w:rFonts w:ascii="Times New Roman" w:eastAsia="Times New Roman" w:hAnsi="Times New Roman" w:cs="Times New Roman"/>
          <w:sz w:val="20"/>
          <w:szCs w:val="24"/>
        </w:rPr>
        <w:t xml:space="preserve"> is subject to (applies to): </w:t>
      </w:r>
      <w:hyperlink w:anchor="_E30_Right" w:history="1">
        <w:r w:rsidR="00137F3D" w:rsidRPr="005A3D78">
          <w:rPr>
            <w:rFonts w:ascii="Times New Roman" w:eastAsia="Times New Roman" w:hAnsi="Times New Roman" w:cs="Times New Roman"/>
            <w:color w:val="0000FF"/>
            <w:sz w:val="20"/>
            <w:szCs w:val="24"/>
            <w:u w:val="single"/>
          </w:rPr>
          <w:t>E30</w:t>
        </w:r>
      </w:hyperlink>
      <w:r w:rsidR="00137F3D" w:rsidRPr="005A3D78">
        <w:rPr>
          <w:rFonts w:ascii="Times New Roman" w:eastAsia="Times New Roman" w:hAnsi="Times New Roman" w:cs="Times New Roman"/>
          <w:sz w:val="20"/>
          <w:szCs w:val="24"/>
        </w:rPr>
        <w:t xml:space="preserve"> Right</w:t>
      </w:r>
    </w:p>
    <w:p w:rsidR="00137F3D" w:rsidRPr="005A3D78" w:rsidRDefault="005B608C"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5_right_held_by (has right on)" w:history="1">
        <w:r w:rsidR="00137F3D" w:rsidRPr="005A3D78">
          <w:rPr>
            <w:rFonts w:ascii="Times New Roman" w:eastAsia="Times New Roman" w:hAnsi="Times New Roman" w:cs="Times New Roman"/>
            <w:color w:val="0000FF"/>
            <w:sz w:val="20"/>
            <w:szCs w:val="24"/>
            <w:u w:val="single"/>
          </w:rPr>
          <w:t>P105</w:t>
        </w:r>
      </w:hyperlink>
      <w:r w:rsidR="00137F3D" w:rsidRPr="005A3D78">
        <w:rPr>
          <w:rFonts w:ascii="Times New Roman" w:eastAsia="Times New Roman" w:hAnsi="Times New Roman" w:cs="Times New Roman"/>
          <w:sz w:val="20"/>
          <w:szCs w:val="24"/>
        </w:rPr>
        <w:t xml:space="preserve"> right held by (has right on): </w:t>
      </w:r>
      <w:hyperlink w:anchor="_E39_Actor" w:history="1">
        <w:r w:rsidR="00137F3D" w:rsidRPr="005A3D78">
          <w:rPr>
            <w:rFonts w:ascii="Times New Roman" w:eastAsia="Times New Roman" w:hAnsi="Times New Roman" w:cs="Times New Roman"/>
            <w:color w:val="0000FF"/>
            <w:sz w:val="20"/>
            <w:szCs w:val="24"/>
            <w:u w:val="single"/>
          </w:rPr>
          <w:t>E39</w:t>
        </w:r>
      </w:hyperlink>
      <w:r w:rsidR="00137F3D" w:rsidRPr="005A3D78">
        <w:rPr>
          <w:rFonts w:ascii="Times New Roman" w:eastAsia="Times New Roman" w:hAnsi="Times New Roman" w:cs="Times New Roman"/>
          <w:sz w:val="20"/>
          <w:szCs w:val="24"/>
        </w:rPr>
        <w:t xml:space="preserve"> Actor</w:t>
      </w:r>
    </w:p>
    <w:p w:rsidR="00137F3D" w:rsidRPr="005A3D78" w:rsidRDefault="00137F3D" w:rsidP="002659CD">
      <w:pPr>
        <w:pStyle w:val="Heading9"/>
        <w:spacing w:before="240" w:after="60"/>
        <w:rPr>
          <w:rFonts w:ascii="Times New Roman" w:hAnsi="Times New Roman"/>
          <w:b/>
          <w:bCs/>
          <w:lang w:val="en-US"/>
        </w:rPr>
      </w:pPr>
      <w:bookmarkStart w:id="188" w:name="_E73_Information_Object"/>
      <w:bookmarkStart w:id="189" w:name="_Toc25402999"/>
      <w:bookmarkStart w:id="190" w:name="_Toc40519385"/>
      <w:bookmarkStart w:id="191" w:name="_Toc40584376"/>
      <w:bookmarkStart w:id="192" w:name="_Toc40597389"/>
      <w:bookmarkStart w:id="193" w:name="_Toc375239282"/>
      <w:bookmarkStart w:id="194" w:name="_Toc400004841"/>
      <w:bookmarkEnd w:id="188"/>
      <w:r w:rsidRPr="005A3D78">
        <w:rPr>
          <w:rFonts w:ascii="Times New Roman" w:hAnsi="Times New Roman"/>
          <w:b/>
          <w:bCs/>
          <w:i w:val="0"/>
          <w:iCs w:val="0"/>
          <w:lang w:val="en-US"/>
        </w:rPr>
        <w:t>E73 Information Object</w:t>
      </w:r>
      <w:bookmarkEnd w:id="189"/>
      <w:bookmarkEnd w:id="190"/>
      <w:bookmarkEnd w:id="191"/>
      <w:bookmarkEnd w:id="192"/>
      <w:bookmarkEnd w:id="193"/>
      <w:bookmarkEnd w:id="194"/>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89_Propositional_Object" w:history="1">
        <w:r w:rsidRPr="005A3D78">
          <w:rPr>
            <w:rFonts w:ascii="Times New Roman" w:eastAsia="Times New Roman" w:hAnsi="Times New Roman" w:cs="Times New Roman"/>
            <w:color w:val="0000FF"/>
            <w:sz w:val="20"/>
            <w:szCs w:val="20"/>
            <w:u w:val="single"/>
          </w:rPr>
          <w:t>E89</w:t>
        </w:r>
      </w:hyperlink>
      <w:r w:rsidRPr="005A3D78">
        <w:rPr>
          <w:rFonts w:ascii="Times New Roman" w:eastAsia="Times New Roman" w:hAnsi="Times New Roman" w:cs="Times New Roman"/>
          <w:sz w:val="20"/>
          <w:szCs w:val="20"/>
        </w:rPr>
        <w:t xml:space="preserve"> Propositional Object</w:t>
      </w:r>
    </w:p>
    <w:p w:rsidR="00137F3D" w:rsidRPr="005A3D78" w:rsidRDefault="005B608C" w:rsidP="00137F3D">
      <w:pPr>
        <w:widowControl w:val="0"/>
        <w:autoSpaceDE w:val="0"/>
        <w:autoSpaceDN w:val="0"/>
        <w:spacing w:after="0" w:line="240" w:lineRule="auto"/>
        <w:ind w:left="720" w:firstLine="720"/>
        <w:rPr>
          <w:rFonts w:ascii="Times New Roman" w:eastAsia="Times New Roman" w:hAnsi="Times New Roman" w:cs="Times New Roman"/>
          <w:b/>
          <w:bCs/>
          <w:sz w:val="20"/>
          <w:szCs w:val="20"/>
        </w:rPr>
      </w:pPr>
      <w:hyperlink w:anchor="_E90_Symbolic_Object" w:history="1">
        <w:r w:rsidR="00137F3D" w:rsidRPr="005A3D78">
          <w:rPr>
            <w:rFonts w:ascii="Times New Roman" w:eastAsia="Times New Roman" w:hAnsi="Times New Roman" w:cs="Times New Roman"/>
            <w:color w:val="0000FF"/>
            <w:sz w:val="20"/>
            <w:szCs w:val="20"/>
            <w:u w:val="single"/>
          </w:rPr>
          <w:t>E90</w:t>
        </w:r>
      </w:hyperlink>
      <w:r w:rsidR="00137F3D" w:rsidRPr="005A3D78">
        <w:rPr>
          <w:rFonts w:ascii="Times New Roman" w:eastAsia="Times New Roman" w:hAnsi="Times New Roman" w:cs="Times New Roman"/>
          <w:sz w:val="20"/>
          <w:szCs w:val="20"/>
        </w:rPr>
        <w:t xml:space="preserve"> Symbolic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b/>
          <w:bCs/>
          <w:sz w:val="20"/>
          <w:szCs w:val="20"/>
        </w:rPr>
      </w:pPr>
      <w:r w:rsidRPr="005A3D78">
        <w:rPr>
          <w:rFonts w:ascii="Times New Roman" w:eastAsia="Times New Roman" w:hAnsi="Times New Roman" w:cs="Times New Roman"/>
          <w:sz w:val="20"/>
          <w:szCs w:val="20"/>
        </w:rPr>
        <w:t xml:space="preserve">Superclass of: </w:t>
      </w:r>
      <w:r w:rsidRPr="005A3D78">
        <w:rPr>
          <w:rFonts w:ascii="Times New Roman" w:eastAsia="Times New Roman" w:hAnsi="Times New Roman" w:cs="Times New Roman"/>
          <w:sz w:val="20"/>
          <w:szCs w:val="20"/>
        </w:rPr>
        <w:tab/>
      </w:r>
      <w:hyperlink w:anchor="_E29_Design_or_Procedure" w:history="1">
        <w:r w:rsidRPr="005A3D78">
          <w:rPr>
            <w:rFonts w:ascii="Times New Roman" w:eastAsia="Times New Roman" w:hAnsi="Times New Roman" w:cs="Times New Roman"/>
            <w:color w:val="0000FF"/>
            <w:sz w:val="20"/>
            <w:szCs w:val="20"/>
            <w:u w:val="single"/>
          </w:rPr>
          <w:t>E29</w:t>
        </w:r>
      </w:hyperlink>
      <w:r w:rsidRPr="005A3D78">
        <w:rPr>
          <w:rFonts w:ascii="Times New Roman" w:eastAsia="Times New Roman" w:hAnsi="Times New Roman" w:cs="Times New Roman"/>
          <w:sz w:val="20"/>
          <w:szCs w:val="20"/>
        </w:rPr>
        <w:t xml:space="preserve"> Design or Procedure</w:t>
      </w:r>
    </w:p>
    <w:p w:rsidR="00137F3D" w:rsidRPr="007349CC" w:rsidRDefault="005B608C" w:rsidP="00137F3D">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w:anchor="_E31_Document" w:history="1">
        <w:r w:rsidR="00137F3D" w:rsidRPr="007349CC">
          <w:rPr>
            <w:rFonts w:ascii="Times New Roman" w:eastAsia="Times New Roman" w:hAnsi="Times New Roman" w:cs="Times New Roman"/>
            <w:color w:val="0000FF"/>
            <w:sz w:val="20"/>
            <w:szCs w:val="20"/>
            <w:u w:val="single"/>
            <w:lang w:val="es-ES"/>
          </w:rPr>
          <w:t>E31</w:t>
        </w:r>
      </w:hyperlink>
      <w:r w:rsidR="00137F3D" w:rsidRPr="007349CC">
        <w:rPr>
          <w:rFonts w:ascii="Times New Roman" w:eastAsia="Times New Roman" w:hAnsi="Times New Roman" w:cs="Times New Roman"/>
          <w:sz w:val="20"/>
          <w:szCs w:val="20"/>
          <w:lang w:val="es-ES"/>
        </w:rPr>
        <w:t xml:space="preserve"> Document</w:t>
      </w:r>
    </w:p>
    <w:p w:rsidR="00137F3D" w:rsidRPr="007349CC" w:rsidRDefault="005B608C" w:rsidP="00137F3D">
      <w:pPr>
        <w:widowControl w:val="0"/>
        <w:autoSpaceDE w:val="0"/>
        <w:autoSpaceDN w:val="0"/>
        <w:spacing w:after="0" w:line="240" w:lineRule="auto"/>
        <w:ind w:left="720" w:firstLine="720"/>
        <w:jc w:val="both"/>
        <w:rPr>
          <w:rFonts w:ascii="Times New Roman" w:eastAsia="Times New Roman" w:hAnsi="Times New Roman" w:cs="Times New Roman"/>
          <w:sz w:val="20"/>
          <w:szCs w:val="20"/>
          <w:lang w:val="es-ES"/>
        </w:rPr>
      </w:pPr>
      <w:hyperlink w:anchor="_E33_Linguistic_Object" w:history="1">
        <w:r w:rsidR="00137F3D" w:rsidRPr="007349CC">
          <w:rPr>
            <w:rFonts w:ascii="Times New Roman" w:eastAsia="Times New Roman" w:hAnsi="Times New Roman" w:cs="Times New Roman"/>
            <w:color w:val="0000FF"/>
            <w:sz w:val="20"/>
            <w:szCs w:val="20"/>
            <w:u w:val="single"/>
            <w:lang w:val="es-ES"/>
          </w:rPr>
          <w:t>E33</w:t>
        </w:r>
      </w:hyperlink>
      <w:r w:rsidR="00137F3D" w:rsidRPr="007349CC">
        <w:rPr>
          <w:rFonts w:ascii="Times New Roman" w:eastAsia="Times New Roman" w:hAnsi="Times New Roman" w:cs="Times New Roman"/>
          <w:sz w:val="20"/>
          <w:szCs w:val="20"/>
          <w:lang w:val="es-ES"/>
        </w:rPr>
        <w:t xml:space="preserve"> Linguistic Object</w:t>
      </w:r>
    </w:p>
    <w:p w:rsidR="00137F3D" w:rsidRPr="007349CC" w:rsidRDefault="005B608C" w:rsidP="00137F3D">
      <w:pPr>
        <w:widowControl w:val="0"/>
        <w:autoSpaceDE w:val="0"/>
        <w:autoSpaceDN w:val="0"/>
        <w:spacing w:after="0" w:line="240" w:lineRule="auto"/>
        <w:ind w:left="720" w:firstLine="720"/>
        <w:rPr>
          <w:rFonts w:ascii="Times New Roman" w:eastAsia="Times New Roman" w:hAnsi="Times New Roman" w:cs="Times New Roman"/>
          <w:sz w:val="20"/>
          <w:szCs w:val="20"/>
          <w:lang w:val="es-ES"/>
        </w:rPr>
      </w:pPr>
      <w:hyperlink w:anchor="_E36_Visual_Item" w:history="1">
        <w:r w:rsidR="00137F3D" w:rsidRPr="007349CC">
          <w:rPr>
            <w:rFonts w:ascii="Times New Roman" w:eastAsia="Times New Roman" w:hAnsi="Times New Roman" w:cs="Times New Roman"/>
            <w:color w:val="0000FF"/>
            <w:sz w:val="20"/>
            <w:szCs w:val="20"/>
            <w:u w:val="single"/>
            <w:lang w:val="es-ES"/>
          </w:rPr>
          <w:t>E36</w:t>
        </w:r>
      </w:hyperlink>
      <w:r w:rsidR="00137F3D" w:rsidRPr="007349CC">
        <w:rPr>
          <w:rFonts w:ascii="Times New Roman" w:eastAsia="Times New Roman" w:hAnsi="Times New Roman" w:cs="Times New Roman"/>
          <w:sz w:val="20"/>
          <w:szCs w:val="20"/>
          <w:lang w:val="es-ES"/>
        </w:rPr>
        <w:t xml:space="preserve"> Visual Item</w:t>
      </w:r>
    </w:p>
    <w:p w:rsidR="006A5B2A" w:rsidRPr="005A3D78" w:rsidRDefault="005B608C" w:rsidP="00137F3D">
      <w:pPr>
        <w:widowControl w:val="0"/>
        <w:autoSpaceDE w:val="0"/>
        <w:autoSpaceDN w:val="0"/>
        <w:spacing w:after="0" w:line="240" w:lineRule="auto"/>
        <w:ind w:left="720" w:firstLine="720"/>
        <w:rPr>
          <w:rFonts w:ascii="Times New Roman" w:eastAsia="Times New Roman" w:hAnsi="Times New Roman" w:cs="Times New Roman"/>
          <w:color w:val="FF0000"/>
          <w:sz w:val="20"/>
          <w:szCs w:val="20"/>
        </w:rPr>
      </w:pPr>
      <w:hyperlink w:anchor="_S4_Observation" w:history="1">
        <w:r w:rsidR="006A5B2A" w:rsidRPr="005A3D78">
          <w:rPr>
            <w:rStyle w:val="Hyperlink"/>
            <w:rFonts w:ascii="Times New Roman" w:eastAsia="Times New Roman" w:hAnsi="Times New Roman" w:cs="Times New Roman"/>
            <w:color w:val="FF0000"/>
            <w:sz w:val="20"/>
            <w:szCs w:val="20"/>
          </w:rPr>
          <w:t xml:space="preserve">I4 </w:t>
        </w:r>
      </w:hyperlink>
      <w:r w:rsidR="006A5B2A" w:rsidRPr="005A3D78">
        <w:rPr>
          <w:rFonts w:ascii="Times New Roman" w:eastAsia="Times New Roman" w:hAnsi="Times New Roman" w:cs="Times New Roman"/>
          <w:color w:val="FF0000"/>
          <w:sz w:val="20"/>
          <w:szCs w:val="20"/>
        </w:rPr>
        <w:t>Proposition Set</w:t>
      </w:r>
    </w:p>
    <w:p w:rsidR="00137F3D" w:rsidRPr="005A3D78" w:rsidRDefault="00137F3D" w:rsidP="00137F3D">
      <w:pPr>
        <w:widowControl w:val="0"/>
        <w:autoSpaceDE w:val="0"/>
        <w:autoSpaceDN w:val="0"/>
        <w:spacing w:after="0" w:line="240" w:lineRule="auto"/>
        <w:ind w:left="720" w:firstLine="720"/>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t xml:space="preserve">This class comprises identifiable immaterial items, such as a poems, jokes, data sets, images, texts, multimedia objects, procedural prescriptions, computer program code, algorithm or mathematical formulae, that have an objectively recognizable structure and are documented as single units. </w:t>
      </w: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lastRenderedPageBreak/>
        <w:t>An E73 Information Object does not depend on a specific physical carrier, which can include human memory, and it can exist on one or more carriers simultaneously.</w:t>
      </w:r>
    </w:p>
    <w:p w:rsidR="00137F3D" w:rsidRPr="005A3D78" w:rsidRDefault="00137F3D" w:rsidP="00137F3D">
      <w:pPr>
        <w:widowControl w:val="0"/>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Instances of E73 Information Object of a linguistic nature should be declared as instances of the E33 Linguistic Object subclass. Instances of E73 Information Object of a documentary nature should be declared as instances of the E31 Document subclass. Conceptual items such as types and classes are not instances of E73 Information Object, nor are ideas without a reproducible expression. </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image BM000038850.JPG from the Clayton Herbarium in London</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 A. Poe's "The Raven"</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movie "The Seven Samurai" by Akira Kurosawa</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Maxwell Equations</w:t>
      </w:r>
      <w:bookmarkStart w:id="195" w:name="_Toc40519386"/>
      <w:bookmarkStart w:id="196" w:name="_Toc40584377"/>
      <w:bookmarkStart w:id="197" w:name="_Toc40597390"/>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bookmarkEnd w:id="195"/>
      <w:bookmarkEnd w:id="196"/>
      <w:bookmarkEnd w:id="197"/>
    </w:p>
    <w:p w:rsidR="00137F3D" w:rsidRPr="005A3D78" w:rsidRDefault="00137F3D" w:rsidP="002659CD">
      <w:pPr>
        <w:pStyle w:val="Heading9"/>
        <w:spacing w:before="240" w:after="60"/>
        <w:rPr>
          <w:rFonts w:ascii="Times New Roman" w:hAnsi="Times New Roman"/>
          <w:b/>
          <w:bCs/>
          <w:lang w:val="en-US"/>
        </w:rPr>
      </w:pPr>
      <w:bookmarkStart w:id="198" w:name="_E77_Persistent_Item"/>
      <w:bookmarkStart w:id="199" w:name="_Toc400004842"/>
      <w:bookmarkStart w:id="200" w:name="_Toc375239296"/>
      <w:bookmarkEnd w:id="198"/>
      <w:r w:rsidRPr="005A3D78">
        <w:rPr>
          <w:rFonts w:ascii="Times New Roman" w:hAnsi="Times New Roman"/>
          <w:b/>
          <w:bCs/>
          <w:i w:val="0"/>
          <w:iCs w:val="0"/>
          <w:lang w:val="en-US"/>
        </w:rPr>
        <w:t>E77 Persistent Item</w:t>
      </w:r>
      <w:bookmarkEnd w:id="199"/>
    </w:p>
    <w:p w:rsidR="00137F3D" w:rsidRPr="005A3D78"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p>
    <w:p w:rsidR="00137F3D" w:rsidRPr="005A3D78" w:rsidRDefault="00137F3D" w:rsidP="00137F3D">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eastAsia="ar-SA"/>
        </w:rPr>
        <w:t xml:space="preserve">Subclass of: </w:t>
      </w:r>
      <w:r w:rsidRPr="005A3D78">
        <w:rPr>
          <w:rFonts w:ascii="Times New Roman" w:eastAsia="Times New Roman" w:hAnsi="Times New Roman" w:cs="Times New Roman"/>
          <w:sz w:val="20"/>
          <w:szCs w:val="20"/>
          <w:lang w:eastAsia="ar-SA"/>
        </w:rPr>
        <w:tab/>
      </w:r>
      <w:hyperlink w:anchor="_S19_Observable_Entity" w:history="1">
        <w:r w:rsidRPr="005A3D78">
          <w:rPr>
            <w:rFonts w:ascii="Times New Roman" w:eastAsia="Times New Roman" w:hAnsi="Times New Roman" w:cs="Times New Roman"/>
            <w:bCs/>
            <w:sz w:val="20"/>
            <w:szCs w:val="20"/>
            <w:u w:val="single"/>
            <w:lang w:val="en-US" w:eastAsia="fr-FR"/>
          </w:rPr>
          <w:t>S15</w:t>
        </w:r>
      </w:hyperlink>
      <w:r w:rsidRPr="005A3D78">
        <w:rPr>
          <w:rFonts w:ascii="Times New Roman" w:eastAsia="Times New Roman" w:hAnsi="Times New Roman" w:cs="Times New Roman"/>
          <w:sz w:val="20"/>
          <w:szCs w:val="20"/>
          <w:lang w:val="en-US"/>
        </w:rPr>
        <w:t xml:space="preserve"> Observable Entity</w:t>
      </w:r>
    </w:p>
    <w:p w:rsidR="00137F3D" w:rsidRPr="005A3D78"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Superclass of:</w:t>
      </w:r>
      <w:r w:rsidRPr="005A3D78">
        <w:rPr>
          <w:rFonts w:ascii="Times New Roman" w:eastAsia="Times New Roman" w:hAnsi="Times New Roman" w:cs="Times New Roman"/>
          <w:sz w:val="20"/>
          <w:szCs w:val="20"/>
          <w:lang w:eastAsia="ar-SA"/>
        </w:rPr>
        <w:tab/>
      </w:r>
      <w:hyperlink w:anchor="_E39_Actor" w:history="1">
        <w:r w:rsidRPr="005A3D78">
          <w:rPr>
            <w:rFonts w:ascii="Times New Roman" w:eastAsia="Times New Roman" w:hAnsi="Times New Roman" w:cs="Times New Roman"/>
            <w:color w:val="0000FF"/>
            <w:sz w:val="20"/>
            <w:szCs w:val="20"/>
            <w:u w:val="single"/>
            <w:lang w:eastAsia="ar-SA"/>
          </w:rPr>
          <w:t>E39</w:t>
        </w:r>
      </w:hyperlink>
      <w:r w:rsidRPr="005A3D78">
        <w:rPr>
          <w:rFonts w:ascii="Times New Roman" w:eastAsia="Times New Roman" w:hAnsi="Times New Roman" w:cs="Times New Roman"/>
          <w:sz w:val="20"/>
          <w:szCs w:val="20"/>
          <w:lang w:eastAsia="ar-SA"/>
        </w:rPr>
        <w:t xml:space="preserve"> Actor</w:t>
      </w:r>
    </w:p>
    <w:p w:rsidR="00137F3D" w:rsidRPr="005A3D78" w:rsidRDefault="005B608C" w:rsidP="00137F3D">
      <w:pPr>
        <w:widowControl w:val="0"/>
        <w:suppressAutoHyphens/>
        <w:autoSpaceDE w:val="0"/>
        <w:spacing w:after="0" w:line="240" w:lineRule="auto"/>
        <w:ind w:left="709" w:firstLine="709"/>
        <w:rPr>
          <w:rFonts w:ascii="Times New Roman" w:eastAsia="Times New Roman" w:hAnsi="Times New Roman" w:cs="Times New Roman"/>
          <w:sz w:val="20"/>
          <w:szCs w:val="20"/>
          <w:lang w:eastAsia="ar-SA"/>
        </w:rPr>
      </w:pPr>
      <w:hyperlink w:anchor="_E70_Thing" w:history="1">
        <w:r w:rsidR="00137F3D" w:rsidRPr="005A3D78">
          <w:rPr>
            <w:rFonts w:ascii="Times New Roman" w:eastAsia="Times New Roman" w:hAnsi="Times New Roman" w:cs="Times New Roman"/>
            <w:color w:val="0000FF"/>
            <w:sz w:val="20"/>
            <w:szCs w:val="20"/>
            <w:u w:val="single"/>
            <w:lang w:eastAsia="ar-SA"/>
          </w:rPr>
          <w:t>E70</w:t>
        </w:r>
      </w:hyperlink>
      <w:r w:rsidR="00137F3D" w:rsidRPr="005A3D78">
        <w:rPr>
          <w:rFonts w:ascii="Times New Roman" w:eastAsia="Times New Roman" w:hAnsi="Times New Roman" w:cs="Times New Roman"/>
          <w:sz w:val="20"/>
          <w:szCs w:val="20"/>
          <w:lang w:eastAsia="ar-SA"/>
        </w:rPr>
        <w:t xml:space="preserve"> Thing</w:t>
      </w:r>
    </w:p>
    <w:p w:rsidR="00137F3D" w:rsidRPr="005A3D78" w:rsidRDefault="00137F3D" w:rsidP="00137F3D">
      <w:pPr>
        <w:widowControl w:val="0"/>
        <w:suppressAutoHyphens/>
        <w:autoSpaceDE w:val="0"/>
        <w:spacing w:after="0" w:line="240" w:lineRule="auto"/>
        <w:rPr>
          <w:rFonts w:ascii="Times New Roman" w:eastAsia="Times New Roman" w:hAnsi="Times New Roman" w:cs="Times New Roman"/>
          <w:sz w:val="20"/>
          <w:szCs w:val="20"/>
          <w:lang w:eastAsia="ar-SA"/>
        </w:rPr>
      </w:pPr>
    </w:p>
    <w:p w:rsidR="00137F3D" w:rsidRPr="005A3D78" w:rsidRDefault="00137F3D" w:rsidP="00137F3D">
      <w:pPr>
        <w:widowControl w:val="0"/>
        <w:suppressAutoHyphens/>
        <w:autoSpaceDE w:val="0"/>
        <w:spacing w:after="0" w:line="240" w:lineRule="auto"/>
        <w:ind w:left="1418" w:hanging="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Scope note:</w:t>
      </w:r>
      <w:r w:rsidRPr="005A3D78">
        <w:rPr>
          <w:rFonts w:ascii="Times New Roman" w:eastAsia="Times New Roman" w:hAnsi="Times New Roman" w:cs="Times New Roman"/>
          <w:sz w:val="20"/>
          <w:szCs w:val="20"/>
          <w:lang w:eastAsia="ar-SA"/>
        </w:rPr>
        <w:tab/>
        <w:t xml:space="preserve">This class comprises items that have a persistent identity, sometimes known as “endurants” in philosophy. </w:t>
      </w:r>
    </w:p>
    <w:p w:rsidR="00137F3D" w:rsidRPr="005A3D78" w:rsidRDefault="00137F3D" w:rsidP="00137F3D">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rsidR="00137F3D" w:rsidRPr="005A3D78"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They can be repeatedly recognized within the duration of their existence by identity criteria rather than by continuity or observation. Persistent Items can be either physical entities, such as people, animals or things, or conceptual entities such as ideas, concepts, products of the imagination or common names.</w:t>
      </w:r>
    </w:p>
    <w:p w:rsidR="00137F3D" w:rsidRPr="005A3D78" w:rsidRDefault="00137F3D" w:rsidP="00137F3D">
      <w:pPr>
        <w:widowControl w:val="0"/>
        <w:suppressAutoHyphens/>
        <w:autoSpaceDE w:val="0"/>
        <w:spacing w:after="0" w:line="240" w:lineRule="auto"/>
        <w:jc w:val="both"/>
        <w:rPr>
          <w:rFonts w:ascii="Times New Roman" w:eastAsia="Times New Roman" w:hAnsi="Times New Roman" w:cs="Times New Roman"/>
          <w:sz w:val="20"/>
          <w:szCs w:val="20"/>
          <w:lang w:eastAsia="ar-SA"/>
        </w:rPr>
      </w:pPr>
    </w:p>
    <w:p w:rsidR="00137F3D" w:rsidRPr="005A3D78"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The criteria that determine the identity of an item are often difficult to establish -; the decision depends largely on the judgement of the observer. For example, a building is regarded as no longer existing if it is dismantled and the materials reused in a different configuration. On the other hand, human beings go through radical and profound changes during their life-span, affecting both material composition and form, yet preserve their identity by other criteria. Similarly, inanimate objects may be subject to exchange of parts and matter. The class E77 Persistent Item does not take any position about the nature of the applicable identity criteria and if actual knowledge about identity of an instance of this class exists. There may be cases, where the identity of an E77 Persistent Item is not decidable by a certain state of knowledge.</w:t>
      </w:r>
    </w:p>
    <w:p w:rsidR="00137F3D" w:rsidRPr="005A3D78" w:rsidRDefault="00137F3D" w:rsidP="00137F3D">
      <w:pPr>
        <w:widowControl w:val="0"/>
        <w:suppressAutoHyphens/>
        <w:autoSpaceDE w:val="0"/>
        <w:spacing w:after="0" w:line="240" w:lineRule="auto"/>
        <w:ind w:left="1418"/>
        <w:jc w:val="both"/>
        <w:rPr>
          <w:rFonts w:ascii="Times New Roman" w:eastAsia="Times New Roman" w:hAnsi="Times New Roman" w:cs="Times New Roman"/>
          <w:sz w:val="20"/>
          <w:szCs w:val="20"/>
          <w:lang w:eastAsia="ar-SA"/>
        </w:rPr>
      </w:pPr>
      <w:r w:rsidRPr="005A3D78">
        <w:rPr>
          <w:rFonts w:ascii="Times New Roman" w:eastAsia="Times New Roman" w:hAnsi="Times New Roman" w:cs="Times New Roman"/>
          <w:sz w:val="20"/>
          <w:szCs w:val="20"/>
          <w:lang w:eastAsia="ar-SA"/>
        </w:rPr>
        <w:t xml:space="preserve">The main classes of objects that fall outside the scope the E77 Persistent Item class are temporal objects such as periods, events and acts, and descriptive properties. </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lang w:eastAsia="ar-SA"/>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lang w:eastAsia="ar-SA"/>
        </w:rPr>
        <w:t xml:space="preserve">: </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Leonard da Vinci</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Stonehenge</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hole in the ozone layer</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First Law of Thermodynamics</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Bermuda Triangle</w:t>
      </w:r>
    </w:p>
    <w:p w:rsidR="00137F3D" w:rsidRPr="005A3D78" w:rsidRDefault="00137F3D" w:rsidP="002659CD">
      <w:pPr>
        <w:pStyle w:val="Heading9"/>
        <w:spacing w:before="240" w:after="60"/>
        <w:rPr>
          <w:rFonts w:ascii="Times New Roman" w:hAnsi="Times New Roman"/>
          <w:b/>
          <w:bCs/>
          <w:lang w:val="en-US"/>
        </w:rPr>
      </w:pPr>
      <w:bookmarkStart w:id="201" w:name="_E89_Propositional_Object"/>
      <w:bookmarkStart w:id="202" w:name="_Toc400004843"/>
      <w:bookmarkEnd w:id="201"/>
      <w:r w:rsidRPr="005A3D78">
        <w:rPr>
          <w:rFonts w:ascii="Times New Roman" w:hAnsi="Times New Roman"/>
          <w:b/>
          <w:bCs/>
          <w:i w:val="0"/>
          <w:iCs w:val="0"/>
          <w:lang w:val="en-US"/>
        </w:rPr>
        <w:t>E89 Propositional Object</w:t>
      </w:r>
      <w:bookmarkEnd w:id="200"/>
      <w:bookmarkEnd w:id="202"/>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28_Conceptual_Object" w:history="1">
        <w:r w:rsidRPr="005A3D78">
          <w:rPr>
            <w:rFonts w:ascii="Times New Roman" w:eastAsia="Times New Roman" w:hAnsi="Times New Roman" w:cs="Times New Roman"/>
            <w:color w:val="0000FF"/>
            <w:sz w:val="20"/>
            <w:szCs w:val="24"/>
            <w:u w:val="single"/>
          </w:rPr>
          <w:t>E28</w:t>
        </w:r>
      </w:hyperlink>
      <w:r w:rsidRPr="005A3D78">
        <w:rPr>
          <w:rFonts w:ascii="Times New Roman" w:eastAsia="Times New Roman" w:hAnsi="Times New Roman" w:cs="Times New Roman"/>
          <w:sz w:val="20"/>
          <w:szCs w:val="24"/>
        </w:rPr>
        <w:t xml:space="preserve"> Conceptual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73_Information_Object" w:history="1">
        <w:r w:rsidRPr="005A3D78">
          <w:rPr>
            <w:rFonts w:ascii="Times New Roman" w:eastAsia="Times New Roman" w:hAnsi="Times New Roman" w:cs="Times New Roman"/>
            <w:color w:val="0000FF"/>
            <w:sz w:val="20"/>
            <w:szCs w:val="24"/>
            <w:u w:val="single"/>
          </w:rPr>
          <w:t>E73</w:t>
        </w:r>
      </w:hyperlink>
      <w:r w:rsidRPr="005A3D78">
        <w:rPr>
          <w:rFonts w:ascii="Times New Roman" w:eastAsia="Times New Roman" w:hAnsi="Times New Roman" w:cs="Times New Roman"/>
          <w:sz w:val="20"/>
          <w:szCs w:val="24"/>
        </w:rPr>
        <w:t xml:space="preserve"> Information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30_Right" w:history="1">
        <w:r w:rsidRPr="005A3D78">
          <w:rPr>
            <w:rFonts w:ascii="Times New Roman" w:eastAsia="Times New Roman" w:hAnsi="Times New Roman" w:cs="Times New Roman"/>
            <w:color w:val="0000FF"/>
            <w:sz w:val="20"/>
            <w:szCs w:val="24"/>
            <w:u w:val="single"/>
          </w:rPr>
          <w:t>E30</w:t>
        </w:r>
      </w:hyperlink>
      <w:r w:rsidRPr="005A3D78">
        <w:rPr>
          <w:rFonts w:ascii="Times New Roman" w:eastAsia="Times New Roman" w:hAnsi="Times New Roman" w:cs="Times New Roman"/>
          <w:sz w:val="20"/>
          <w:szCs w:val="24"/>
        </w:rPr>
        <w:t xml:space="preserve"> Right</w:t>
      </w:r>
    </w:p>
    <w:p w:rsidR="006A5B2A" w:rsidRPr="005A3D78" w:rsidRDefault="006A5B2A" w:rsidP="00137F3D">
      <w:pPr>
        <w:widowControl w:val="0"/>
        <w:autoSpaceDE w:val="0"/>
        <w:autoSpaceDN w:val="0"/>
        <w:spacing w:after="0" w:line="240" w:lineRule="auto"/>
        <w:rPr>
          <w:rFonts w:ascii="Times New Roman" w:eastAsia="Times New Roman" w:hAnsi="Times New Roman" w:cs="Times New Roman"/>
          <w:b/>
          <w:bCs/>
          <w:color w:val="000000"/>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S3_Sample_Taking" w:history="1">
        <w:r w:rsidRPr="005A3D78">
          <w:rPr>
            <w:rStyle w:val="Hyperlink"/>
            <w:rFonts w:ascii="Times New Roman" w:eastAsia="Times New Roman" w:hAnsi="Times New Roman" w:cs="Times New Roman"/>
            <w:color w:val="FF0000"/>
            <w:sz w:val="20"/>
            <w:szCs w:val="24"/>
          </w:rPr>
          <w:t xml:space="preserve">I3 </w:t>
        </w:r>
      </w:hyperlink>
      <w:r w:rsidRPr="005A3D78">
        <w:rPr>
          <w:rFonts w:ascii="Times New Roman" w:eastAsia="Times New Roman" w:hAnsi="Times New Roman" w:cs="Times New Roman"/>
          <w:color w:val="FF0000"/>
          <w:sz w:val="20"/>
          <w:szCs w:val="24"/>
        </w:rPr>
        <w:t>Inference Logic</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t xml:space="preserve">This class comprises immaterial items, including but not limited to stories, plots, procedural prescriptions, algorithms, laws of physics or images that are, or represent in some sense, sets of propositions about real or imaginary things and that are documented as single units or serve as topic of discourse. </w:t>
      </w: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This class also comprises items that are “about” something in the sense of a subject. In the wider sense, this class includes expressions of psychological value such as non-figural art and </w:t>
      </w:r>
      <w:r w:rsidRPr="005A3D78">
        <w:rPr>
          <w:rFonts w:ascii="Times New Roman" w:eastAsia="Times New Roman" w:hAnsi="Times New Roman" w:cs="Times New Roman"/>
          <w:sz w:val="20"/>
          <w:szCs w:val="20"/>
        </w:rPr>
        <w:lastRenderedPageBreak/>
        <w:t>musical themes. However, conceptual items such as types and classes are not instances of E89 Propositional Object. This should not be confused with the definition of a type, which is indeed an instance of E89 Propositional Object.</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Maxwell’s Equations</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ideational contents of Aristotle’s book entitled ‘Metaphysics’ as rendered in the Greek texts translated in … Oxford edition…</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underlying prototype of any “no-smoking” sign (E36)</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common ideas of the plots of the movie "The Seven Samurai" by Akira Kurosawa and the movie “The Magnificent Seven” by John Sturges</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image content of the photo of the Allied Leaders at Yalta 1945 (E38)</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p>
    <w:p w:rsidR="00137F3D" w:rsidRPr="005A3D78" w:rsidRDefault="005B608C"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48_has_component" w:history="1">
        <w:r w:rsidR="00137F3D" w:rsidRPr="005A3D78">
          <w:rPr>
            <w:rFonts w:ascii="Times New Roman" w:eastAsia="Times New Roman" w:hAnsi="Times New Roman" w:cs="Times New Roman"/>
            <w:color w:val="0000FF"/>
            <w:sz w:val="20"/>
            <w:szCs w:val="24"/>
            <w:u w:val="single"/>
          </w:rPr>
          <w:t>P148</w:t>
        </w:r>
      </w:hyperlink>
      <w:r w:rsidR="00137F3D" w:rsidRPr="005A3D78">
        <w:rPr>
          <w:rFonts w:ascii="Times New Roman" w:eastAsia="Times New Roman" w:hAnsi="Times New Roman" w:cs="Times New Roman"/>
          <w:sz w:val="20"/>
          <w:szCs w:val="24"/>
        </w:rPr>
        <w:t xml:space="preserve"> has component (is component of): </w:t>
      </w:r>
      <w:hyperlink w:anchor="_E89_Propositional_Object" w:history="1">
        <w:r w:rsidR="00137F3D" w:rsidRPr="005A3D78">
          <w:rPr>
            <w:rFonts w:ascii="Times New Roman" w:eastAsia="Times New Roman" w:hAnsi="Times New Roman" w:cs="Times New Roman"/>
            <w:color w:val="0000FF"/>
            <w:sz w:val="20"/>
            <w:szCs w:val="24"/>
            <w:u w:val="single"/>
          </w:rPr>
          <w:t>E89</w:t>
        </w:r>
      </w:hyperlink>
      <w:r w:rsidR="00137F3D" w:rsidRPr="005A3D78">
        <w:rPr>
          <w:rFonts w:ascii="Times New Roman" w:eastAsia="Times New Roman" w:hAnsi="Times New Roman" w:cs="Times New Roman"/>
          <w:sz w:val="20"/>
          <w:szCs w:val="24"/>
        </w:rPr>
        <w:t xml:space="preserve"> Propositional Object</w:t>
      </w:r>
    </w:p>
    <w:p w:rsidR="00137F3D" w:rsidRPr="005A3D78" w:rsidRDefault="005B608C"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67_refers_to_(is referred to by)" w:history="1">
        <w:r w:rsidR="00137F3D" w:rsidRPr="005A3D78">
          <w:rPr>
            <w:rFonts w:ascii="Times New Roman" w:eastAsia="Times New Roman" w:hAnsi="Times New Roman" w:cs="Times New Roman"/>
            <w:color w:val="0000FF"/>
            <w:sz w:val="20"/>
            <w:szCs w:val="24"/>
            <w:u w:val="single"/>
          </w:rPr>
          <w:t>P67</w:t>
        </w:r>
      </w:hyperlink>
      <w:r w:rsidR="00137F3D" w:rsidRPr="005A3D78">
        <w:rPr>
          <w:rFonts w:ascii="Times New Roman" w:eastAsia="Times New Roman" w:hAnsi="Times New Roman" w:cs="Times New Roman"/>
          <w:sz w:val="20"/>
          <w:szCs w:val="24"/>
        </w:rPr>
        <w:t xml:space="preserve"> refers to (is referred to by): </w:t>
      </w:r>
      <w:hyperlink w:anchor="_E1_CRM_Entity" w:history="1">
        <w:r w:rsidR="00137F3D" w:rsidRPr="005A3D78">
          <w:rPr>
            <w:rFonts w:ascii="Times New Roman" w:eastAsia="Times New Roman" w:hAnsi="Times New Roman" w:cs="Times New Roman"/>
            <w:color w:val="0000FF"/>
            <w:sz w:val="20"/>
            <w:szCs w:val="24"/>
            <w:u w:val="single"/>
          </w:rPr>
          <w:t>E1</w:t>
        </w:r>
      </w:hyperlink>
      <w:r w:rsidR="00137F3D" w:rsidRPr="005A3D78">
        <w:rPr>
          <w:rFonts w:ascii="Times New Roman" w:eastAsia="Times New Roman" w:hAnsi="Times New Roman" w:cs="Times New Roman"/>
          <w:sz w:val="20"/>
          <w:szCs w:val="24"/>
        </w:rPr>
        <w:t xml:space="preserve"> CRM Entity</w:t>
      </w:r>
    </w:p>
    <w:p w:rsidR="00137F3D" w:rsidRPr="005A3D78" w:rsidRDefault="00137F3D" w:rsidP="00137F3D">
      <w:pPr>
        <w:widowControl w:val="0"/>
        <w:autoSpaceDE w:val="0"/>
        <w:autoSpaceDN w:val="0"/>
        <w:spacing w:after="0" w:line="240" w:lineRule="auto"/>
        <w:ind w:left="2160"/>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w:t>
      </w:r>
      <w:hyperlink w:anchor="_P67_refers_to_(is referred to by)" w:history="1">
        <w:r w:rsidRPr="005A3D78">
          <w:rPr>
            <w:rFonts w:ascii="Times New Roman" w:eastAsia="Times New Roman" w:hAnsi="Times New Roman" w:cs="Times New Roman"/>
            <w:color w:val="0000FF"/>
            <w:sz w:val="20"/>
            <w:szCs w:val="24"/>
            <w:u w:val="single"/>
          </w:rPr>
          <w:t>P67.1</w:t>
        </w:r>
      </w:hyperlink>
      <w:r w:rsidRPr="005A3D78">
        <w:rPr>
          <w:rFonts w:ascii="Times New Roman" w:eastAsia="Times New Roman" w:hAnsi="Times New Roman" w:cs="Times New Roman"/>
          <w:sz w:val="20"/>
          <w:szCs w:val="24"/>
        </w:rPr>
        <w:t xml:space="preserve"> has type: </w:t>
      </w:r>
      <w:hyperlink w:anchor="_E55_Type" w:history="1">
        <w:r w:rsidRPr="005A3D78">
          <w:rPr>
            <w:rFonts w:ascii="Times New Roman" w:eastAsia="Times New Roman" w:hAnsi="Times New Roman" w:cs="Times New Roman"/>
            <w:color w:val="0000FF"/>
            <w:sz w:val="20"/>
            <w:szCs w:val="24"/>
            <w:u w:val="single"/>
          </w:rPr>
          <w:t>E55</w:t>
        </w:r>
      </w:hyperlink>
      <w:r w:rsidRPr="005A3D78">
        <w:rPr>
          <w:rFonts w:ascii="Times New Roman" w:eastAsia="Times New Roman" w:hAnsi="Times New Roman" w:cs="Times New Roman"/>
          <w:sz w:val="20"/>
          <w:szCs w:val="24"/>
        </w:rPr>
        <w:t xml:space="preserve"> Type)</w:t>
      </w:r>
    </w:p>
    <w:p w:rsidR="00137F3D" w:rsidRPr="005A3D78" w:rsidRDefault="005B608C"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29_is_about_(is subject of)" w:history="1">
        <w:r w:rsidR="00137F3D" w:rsidRPr="005A3D78">
          <w:rPr>
            <w:rFonts w:ascii="Times New Roman" w:eastAsia="Times New Roman" w:hAnsi="Times New Roman" w:cs="Times New Roman"/>
            <w:color w:val="0000FF"/>
            <w:sz w:val="20"/>
            <w:szCs w:val="24"/>
            <w:u w:val="single"/>
          </w:rPr>
          <w:t>P129</w:t>
        </w:r>
      </w:hyperlink>
      <w:r w:rsidR="00137F3D" w:rsidRPr="005A3D78">
        <w:rPr>
          <w:rFonts w:ascii="Times New Roman" w:eastAsia="Times New Roman" w:hAnsi="Times New Roman" w:cs="Times New Roman"/>
          <w:sz w:val="20"/>
          <w:szCs w:val="24"/>
        </w:rPr>
        <w:t xml:space="preserve"> is about (is subject of): </w:t>
      </w:r>
      <w:hyperlink w:anchor="_E1_CRM_Entity" w:history="1">
        <w:r w:rsidR="00137F3D" w:rsidRPr="005A3D78">
          <w:rPr>
            <w:rFonts w:ascii="Times New Roman" w:eastAsia="Times New Roman" w:hAnsi="Times New Roman" w:cs="Times New Roman"/>
            <w:color w:val="0000FF"/>
            <w:sz w:val="20"/>
            <w:szCs w:val="24"/>
            <w:u w:val="single"/>
          </w:rPr>
          <w:t>E1</w:t>
        </w:r>
      </w:hyperlink>
      <w:r w:rsidR="00137F3D" w:rsidRPr="005A3D78">
        <w:rPr>
          <w:rFonts w:ascii="Times New Roman" w:eastAsia="Times New Roman" w:hAnsi="Times New Roman" w:cs="Times New Roman"/>
          <w:sz w:val="20"/>
          <w:szCs w:val="24"/>
        </w:rPr>
        <w:t xml:space="preserve"> CRM Entity</w:t>
      </w:r>
    </w:p>
    <w:p w:rsidR="00137F3D" w:rsidRPr="005A3D78" w:rsidRDefault="00137F3D" w:rsidP="002659CD">
      <w:pPr>
        <w:pStyle w:val="Heading9"/>
        <w:spacing w:before="240" w:after="60"/>
        <w:rPr>
          <w:rFonts w:ascii="Times New Roman" w:hAnsi="Times New Roman"/>
          <w:b/>
          <w:bCs/>
          <w:lang w:val="en-US"/>
        </w:rPr>
      </w:pPr>
      <w:bookmarkStart w:id="203" w:name="_E90_Symbolic_Object"/>
      <w:bookmarkStart w:id="204" w:name="_Toc375239297"/>
      <w:bookmarkStart w:id="205" w:name="_Toc400004844"/>
      <w:bookmarkEnd w:id="203"/>
      <w:r w:rsidRPr="005A3D78">
        <w:rPr>
          <w:rFonts w:ascii="Times New Roman" w:hAnsi="Times New Roman"/>
          <w:b/>
          <w:bCs/>
          <w:i w:val="0"/>
          <w:iCs w:val="0"/>
          <w:lang w:val="en-US"/>
        </w:rPr>
        <w:t>E90 Symbolic Object</w:t>
      </w:r>
      <w:bookmarkEnd w:id="204"/>
      <w:bookmarkEnd w:id="205"/>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Subclass of: </w:t>
      </w:r>
      <w:r w:rsidRPr="005A3D78">
        <w:rPr>
          <w:rFonts w:ascii="Times New Roman" w:eastAsia="Times New Roman" w:hAnsi="Times New Roman" w:cs="Times New Roman"/>
          <w:sz w:val="20"/>
          <w:szCs w:val="24"/>
        </w:rPr>
        <w:tab/>
      </w:r>
      <w:hyperlink w:anchor="_E28_Conceptual_Object" w:history="1">
        <w:r w:rsidRPr="005A3D78">
          <w:rPr>
            <w:rFonts w:ascii="Times New Roman" w:eastAsia="Times New Roman" w:hAnsi="Times New Roman" w:cs="Times New Roman"/>
            <w:color w:val="0000FF"/>
            <w:sz w:val="20"/>
            <w:szCs w:val="24"/>
            <w:u w:val="single"/>
          </w:rPr>
          <w:t>E28</w:t>
        </w:r>
      </w:hyperlink>
      <w:r w:rsidRPr="005A3D78">
        <w:rPr>
          <w:rFonts w:ascii="Times New Roman" w:eastAsia="Times New Roman" w:hAnsi="Times New Roman" w:cs="Times New Roman"/>
          <w:sz w:val="20"/>
          <w:szCs w:val="24"/>
        </w:rPr>
        <w:t xml:space="preserve"> Conceptual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72_Legal_Object" w:history="1">
        <w:r w:rsidRPr="005A3D78">
          <w:rPr>
            <w:rFonts w:ascii="Times New Roman" w:eastAsia="Times New Roman" w:hAnsi="Times New Roman" w:cs="Times New Roman"/>
            <w:color w:val="0000FF"/>
            <w:sz w:val="20"/>
            <w:szCs w:val="24"/>
            <w:u w:val="single"/>
          </w:rPr>
          <w:t>E72</w:t>
        </w:r>
      </w:hyperlink>
      <w:r w:rsidRPr="005A3D78">
        <w:rPr>
          <w:rFonts w:ascii="Times New Roman" w:eastAsia="Times New Roman" w:hAnsi="Times New Roman" w:cs="Times New Roman"/>
          <w:sz w:val="20"/>
          <w:szCs w:val="24"/>
        </w:rPr>
        <w:t xml:space="preserve"> Legal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Superclass of:  </w:t>
      </w:r>
      <w:r w:rsidRPr="005A3D78">
        <w:rPr>
          <w:rFonts w:ascii="Times New Roman" w:eastAsia="Times New Roman" w:hAnsi="Times New Roman" w:cs="Times New Roman"/>
          <w:sz w:val="20"/>
          <w:szCs w:val="24"/>
        </w:rPr>
        <w:tab/>
      </w:r>
      <w:hyperlink w:anchor="_E73_Information_Object" w:history="1">
        <w:r w:rsidRPr="005A3D78">
          <w:rPr>
            <w:rFonts w:ascii="Times New Roman" w:eastAsia="Times New Roman" w:hAnsi="Times New Roman" w:cs="Times New Roman"/>
            <w:color w:val="0000FF"/>
            <w:sz w:val="20"/>
            <w:szCs w:val="24"/>
            <w:u w:val="single"/>
          </w:rPr>
          <w:t>E73</w:t>
        </w:r>
      </w:hyperlink>
      <w:r w:rsidRPr="005A3D78">
        <w:rPr>
          <w:rFonts w:ascii="Times New Roman" w:eastAsia="Times New Roman" w:hAnsi="Times New Roman" w:cs="Times New Roman"/>
          <w:sz w:val="20"/>
          <w:szCs w:val="24"/>
        </w:rPr>
        <w:t xml:space="preserve"> Information Object</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41_Appellation" w:history="1">
        <w:r w:rsidRPr="005A3D78">
          <w:rPr>
            <w:rFonts w:ascii="Times New Roman" w:eastAsia="Times New Roman" w:hAnsi="Times New Roman" w:cs="Times New Roman"/>
            <w:color w:val="0000FF"/>
            <w:sz w:val="20"/>
            <w:szCs w:val="24"/>
            <w:u w:val="single"/>
          </w:rPr>
          <w:t>E41</w:t>
        </w:r>
      </w:hyperlink>
      <w:r w:rsidRPr="005A3D78">
        <w:rPr>
          <w:rFonts w:ascii="Times New Roman" w:eastAsia="Times New Roman" w:hAnsi="Times New Roman" w:cs="Times New Roman"/>
          <w:sz w:val="20"/>
          <w:szCs w:val="24"/>
        </w:rPr>
        <w:t xml:space="preserve"> Appellation</w:t>
      </w:r>
    </w:p>
    <w:p w:rsidR="00137F3D" w:rsidRPr="005A3D78" w:rsidRDefault="00137F3D" w:rsidP="00137F3D">
      <w:pPr>
        <w:widowControl w:val="0"/>
        <w:autoSpaceDE w:val="0"/>
        <w:autoSpaceDN w:val="0"/>
        <w:spacing w:after="0" w:line="240" w:lineRule="auto"/>
        <w:ind w:left="1440" w:hanging="1440"/>
        <w:jc w:val="both"/>
        <w:rPr>
          <w:rFonts w:ascii="Times New Roman" w:eastAsia="Times New Roman" w:hAnsi="Times New Roman" w:cs="Times New Roman"/>
          <w:sz w:val="20"/>
          <w:szCs w:val="24"/>
        </w:rPr>
      </w:pPr>
      <w:r w:rsidRPr="005A3D78">
        <w:rPr>
          <w:rFonts w:ascii="Times New Roman" w:eastAsia="Times New Roman" w:hAnsi="Times New Roman" w:cs="Times New Roman"/>
          <w:sz w:val="20"/>
          <w:szCs w:val="20"/>
        </w:rPr>
        <w:t xml:space="preserve">Scope note: </w:t>
      </w:r>
      <w:r w:rsidRPr="005A3D78">
        <w:rPr>
          <w:rFonts w:ascii="Times New Roman" w:eastAsia="Times New Roman" w:hAnsi="Times New Roman" w:cs="Times New Roman"/>
          <w:sz w:val="20"/>
          <w:szCs w:val="20"/>
        </w:rPr>
        <w:tab/>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This class comprises identifiable symbols and any aggregation of symbols, such as characters, identifiers, traffic signs, emblems, texts, data sets, images, musical scores, multimedia objects, computer program code or mathematical formulae that have an objectively recognizable structure and that are documented as single units.</w:t>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 xml:space="preserve">It includes sets of signs of any nature, which may serve to designate something, or to communicate some propositional content. </w:t>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 instance of E90 Symbolic Object does not depend on a specific physical carrier, which can include human memory, and it can exist on one or more carriers simultaneously. An instance of E90 Symbolic Object may or may not have a specific meaning, for example an arbitrary character string.</w:t>
      </w: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p>
    <w:p w:rsidR="00137F3D" w:rsidRPr="005A3D78" w:rsidRDefault="00137F3D" w:rsidP="00137F3D">
      <w:pPr>
        <w:widowControl w:val="0"/>
        <w:autoSpaceDE w:val="0"/>
        <w:autoSpaceDN w:val="0"/>
        <w:spacing w:after="0" w:line="240" w:lineRule="auto"/>
        <w:ind w:left="1440" w:hanging="22"/>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In some cases, the content of an instance of E90 Symbolic Object may completely be represented by a serialized digital content model, such as a sequence of ASCII-encoded characters, an XML or HTML document, or a TIFF image.  The property </w:t>
      </w:r>
      <w:r w:rsidRPr="005A3D78">
        <w:rPr>
          <w:rFonts w:ascii="Times New Roman" w:eastAsia="Times New Roman" w:hAnsi="Times New Roman" w:cs="Times New Roman"/>
          <w:i/>
          <w:sz w:val="20"/>
          <w:szCs w:val="20"/>
        </w:rPr>
        <w:t>P3 has note</w:t>
      </w:r>
      <w:r w:rsidRPr="005A3D78">
        <w:rPr>
          <w:rFonts w:ascii="Times New Roman" w:eastAsia="Times New Roman" w:hAnsi="Times New Roman" w:cs="Times New Roman"/>
          <w:sz w:val="20"/>
          <w:szCs w:val="20"/>
        </w:rPr>
        <w:t xml:space="preserve"> allows for the description of this content model. In order to disambiguate which symbolic level is the carrier of the meaning, the property </w:t>
      </w:r>
      <w:r w:rsidRPr="005A3D78">
        <w:rPr>
          <w:rFonts w:ascii="Times New Roman" w:eastAsia="Times New Roman" w:hAnsi="Times New Roman" w:cs="Times New Roman"/>
          <w:i/>
          <w:sz w:val="20"/>
          <w:szCs w:val="20"/>
        </w:rPr>
        <w:t>P3.1 has type</w:t>
      </w:r>
      <w:r w:rsidRPr="005A3D78">
        <w:rPr>
          <w:rFonts w:ascii="Times New Roman" w:eastAsia="Times New Roman" w:hAnsi="Times New Roman" w:cs="Times New Roman"/>
          <w:sz w:val="20"/>
          <w:szCs w:val="20"/>
        </w:rPr>
        <w:t xml:space="preserve"> can be used to specify the encoding (e.g. "bit", "Latin character", RGB pixel).</w:t>
      </w:r>
    </w:p>
    <w:p w:rsidR="00137F3D" w:rsidRPr="005A3D78" w:rsidRDefault="00137F3D"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sz w:val="20"/>
          <w:szCs w:val="20"/>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‘ecognizabl’</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“no-smoking” sign (E36)</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 xml:space="preserve">“BM000038850.JPG” (E75) </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image BM000038850.JPG from the Clayton Herbarium in London (E38)</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distribution of form, tone and colour found on Leonardo da Vinci’s painting named “Mona Lisa” in daylight (E38)</w:t>
      </w:r>
    </w:p>
    <w:p w:rsidR="00137F3D" w:rsidRPr="005A3D78" w:rsidRDefault="00137F3D" w:rsidP="005A3D78">
      <w:pPr>
        <w:pStyle w:val="ListParagraph"/>
        <w:widowControl w:val="0"/>
        <w:numPr>
          <w:ilvl w:val="0"/>
          <w:numId w:val="60"/>
        </w:numPr>
        <w:autoSpaceDE w:val="0"/>
        <w:autoSpaceDN w:val="0"/>
        <w:rPr>
          <w:rFonts w:ascii="Times New Roman" w:hAnsi="Times New Roman" w:cs="Times New Roman"/>
          <w:lang w:val="en-US"/>
        </w:rPr>
      </w:pPr>
      <w:r w:rsidRPr="005A3D78">
        <w:rPr>
          <w:rFonts w:ascii="Times New Roman" w:hAnsi="Times New Roman" w:cs="Times New Roman"/>
          <w:lang w:val="en-US"/>
        </w:rPr>
        <w:t>The Italian text of Dante’s “Divina Commedia” as found in the authoritative critical edition La Commedia secondo l’antica vulgata a cura di Giorgio Petrocchi, Milano: Mondadori, 1966-67 (= Le Opere di Dante Alighieri, Edizione Nazionale a cura della Società Dantesca Italiana, VII, 1-4)</w:t>
      </w:r>
      <w:r w:rsidRPr="005A3D78">
        <w:rPr>
          <w:rFonts w:ascii="Times New Roman" w:hAnsi="Times New Roman" w:cs="Times New Roman"/>
          <w:lang w:val="en-US"/>
        </w:rPr>
        <w:tab/>
        <w:t>(E33)</w:t>
      </w:r>
    </w:p>
    <w:p w:rsidR="00137F3D" w:rsidRPr="005A3D78" w:rsidRDefault="00137F3D" w:rsidP="00137F3D">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p>
    <w:p w:rsidR="00137F3D" w:rsidRPr="005A3D78" w:rsidRDefault="005B608C" w:rsidP="00137F3D">
      <w:pPr>
        <w:widowControl w:val="0"/>
        <w:autoSpaceDE w:val="0"/>
        <w:autoSpaceDN w:val="0"/>
        <w:spacing w:after="0" w:line="240" w:lineRule="auto"/>
        <w:ind w:left="1440"/>
        <w:rPr>
          <w:rFonts w:ascii="Times New Roman" w:eastAsia="Times New Roman" w:hAnsi="Times New Roman" w:cs="Times New Roman"/>
          <w:sz w:val="20"/>
          <w:szCs w:val="24"/>
        </w:rPr>
      </w:pPr>
      <w:hyperlink w:anchor="_P106_is_composed_of (forms part of)" w:history="1">
        <w:r w:rsidR="00137F3D" w:rsidRPr="005A3D78">
          <w:rPr>
            <w:rFonts w:ascii="Times New Roman" w:eastAsia="Times New Roman" w:hAnsi="Times New Roman" w:cs="Times New Roman"/>
            <w:color w:val="0000FF"/>
            <w:sz w:val="20"/>
            <w:szCs w:val="24"/>
            <w:u w:val="single"/>
          </w:rPr>
          <w:t>P106</w:t>
        </w:r>
      </w:hyperlink>
      <w:r w:rsidR="00137F3D" w:rsidRPr="005A3D78">
        <w:rPr>
          <w:rFonts w:ascii="Times New Roman" w:eastAsia="Times New Roman" w:hAnsi="Times New Roman" w:cs="Times New Roman"/>
          <w:sz w:val="20"/>
          <w:szCs w:val="24"/>
        </w:rPr>
        <w:t xml:space="preserve"> is composed of (forms part of): </w:t>
      </w:r>
      <w:hyperlink w:anchor="_E90_Symbolic_Object" w:history="1">
        <w:r w:rsidR="00137F3D" w:rsidRPr="005A3D78">
          <w:rPr>
            <w:rFonts w:ascii="Times New Roman" w:eastAsia="Times New Roman" w:hAnsi="Times New Roman" w:cs="Times New Roman"/>
            <w:color w:val="0000FF"/>
            <w:sz w:val="20"/>
            <w:szCs w:val="24"/>
            <w:u w:val="single"/>
          </w:rPr>
          <w:t>E90</w:t>
        </w:r>
      </w:hyperlink>
      <w:r w:rsidR="00137F3D" w:rsidRPr="005A3D78">
        <w:rPr>
          <w:rFonts w:ascii="Times New Roman" w:eastAsia="Times New Roman" w:hAnsi="Times New Roman" w:cs="Times New Roman"/>
          <w:sz w:val="20"/>
          <w:szCs w:val="24"/>
        </w:rPr>
        <w:t xml:space="preserve"> Symbolic Object</w:t>
      </w:r>
    </w:p>
    <w:p w:rsidR="000C7783" w:rsidRPr="005A3D78" w:rsidRDefault="000C7783" w:rsidP="002659CD">
      <w:pPr>
        <w:widowControl w:val="0"/>
        <w:autoSpaceDE w:val="0"/>
        <w:autoSpaceDN w:val="0"/>
        <w:spacing w:line="240" w:lineRule="auto"/>
        <w:ind w:left="1418" w:hanging="1418"/>
        <w:rPr>
          <w:rFonts w:ascii="Times New Roman" w:hAnsi="Times New Roman" w:cs="Times New Roman"/>
          <w:lang w:val="en-US"/>
        </w:rPr>
      </w:pPr>
    </w:p>
    <w:p w:rsidR="000C7783" w:rsidRPr="005A3D78" w:rsidRDefault="000C7783" w:rsidP="002659CD">
      <w:pPr>
        <w:pStyle w:val="Heading3"/>
        <w:numPr>
          <w:ilvl w:val="2"/>
          <w:numId w:val="3"/>
        </w:numPr>
        <w:rPr>
          <w:rFonts w:ascii="Times New Roman" w:hAnsi="Times New Roman" w:cs="Times New Roman"/>
          <w:lang w:val="en-US" w:eastAsia="ar-SA"/>
        </w:rPr>
      </w:pPr>
      <w:bookmarkStart w:id="206" w:name="_Toc400004845"/>
      <w:r w:rsidRPr="005A3D78">
        <w:rPr>
          <w:rFonts w:ascii="Times New Roman" w:hAnsi="Times New Roman" w:cs="Times New Roman"/>
          <w:lang w:val="en-US" w:eastAsia="ar-SA"/>
        </w:rPr>
        <w:lastRenderedPageBreak/>
        <w:t>Referred CIDOC CRMSCI Classes</w:t>
      </w:r>
      <w:bookmarkEnd w:id="206"/>
    </w:p>
    <w:p w:rsidR="000C7783" w:rsidRPr="005A3D78" w:rsidRDefault="000C7783" w:rsidP="000C7783">
      <w:pPr>
        <w:rPr>
          <w:rFonts w:ascii="Times New Roman" w:hAnsi="Times New Roman" w:cs="Times New Roman"/>
          <w:lang w:val="en-US" w:eastAsia="ar-SA"/>
        </w:rPr>
      </w:pPr>
      <w:r w:rsidRPr="005A3D78">
        <w:rPr>
          <w:rFonts w:ascii="Times New Roman" w:hAnsi="Times New Roman" w:cs="Times New Roman"/>
          <w:lang w:val="en-US" w:eastAsia="ar-SA"/>
        </w:rPr>
        <w:t>This section contains the complete definitions of the classes of the CIDOC CRMsci Scientific Observation Model version 1.2 referred to by the model. The additional elements from CRMinf are highlighted in red.</w:t>
      </w:r>
    </w:p>
    <w:p w:rsidR="00062066" w:rsidRPr="005A3D78" w:rsidRDefault="00062066" w:rsidP="002659CD">
      <w:pPr>
        <w:pStyle w:val="Heading9"/>
        <w:spacing w:before="240" w:after="60"/>
        <w:rPr>
          <w:rFonts w:ascii="Times New Roman" w:hAnsi="Times New Roman"/>
          <w:b/>
          <w:bCs/>
          <w:lang w:val="en-US"/>
        </w:rPr>
      </w:pPr>
      <w:bookmarkStart w:id="207" w:name="_S4_Observation_1"/>
      <w:bookmarkStart w:id="208" w:name="_Toc400004846"/>
      <w:bookmarkEnd w:id="207"/>
      <w:r w:rsidRPr="005A3D78">
        <w:rPr>
          <w:rFonts w:ascii="Times New Roman" w:hAnsi="Times New Roman"/>
          <w:b/>
          <w:bCs/>
          <w:i w:val="0"/>
          <w:iCs w:val="0"/>
          <w:lang w:val="en-US"/>
        </w:rPr>
        <w:t>S4 Observation</w:t>
      </w:r>
      <w:bookmarkEnd w:id="208"/>
    </w:p>
    <w:p w:rsidR="006239D0"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1_Matter_Removal" w:history="1">
        <w:r w:rsidR="006239D0" w:rsidRPr="005A3D78">
          <w:rPr>
            <w:rStyle w:val="Hyperlink"/>
            <w:rFonts w:ascii="Times New Roman" w:eastAsia="Times New Roman" w:hAnsi="Times New Roman" w:cs="Times New Roman"/>
            <w:color w:val="FF0000"/>
            <w:sz w:val="20"/>
            <w:szCs w:val="20"/>
            <w:lang w:val="en-US"/>
          </w:rPr>
          <w:t xml:space="preserve">I1 </w:t>
        </w:r>
      </w:hyperlink>
      <w:r w:rsidR="006239D0" w:rsidRPr="005A3D78">
        <w:rPr>
          <w:rFonts w:ascii="Times New Roman" w:eastAsia="Times New Roman" w:hAnsi="Times New Roman" w:cs="Times New Roman"/>
          <w:color w:val="FF0000"/>
          <w:sz w:val="20"/>
          <w:szCs w:val="20"/>
          <w:lang w:val="en-US"/>
        </w:rPr>
        <w:t>Argumentation</w:t>
      </w:r>
    </w:p>
    <w:p w:rsidR="00062066" w:rsidRPr="005A3D78" w:rsidRDefault="006239D0"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E13_Attribute_Assignment_1" w:history="1">
        <w:r w:rsidR="00062066" w:rsidRPr="005A3D78">
          <w:rPr>
            <w:rFonts w:ascii="Times New Roman" w:eastAsia="Times New Roman" w:hAnsi="Times New Roman" w:cs="Times New Roman"/>
            <w:color w:val="0000FF"/>
            <w:sz w:val="20"/>
            <w:szCs w:val="20"/>
            <w:u w:val="single"/>
            <w:lang w:eastAsia="fr-FR"/>
          </w:rPr>
          <w:t>E13</w:t>
        </w:r>
      </w:hyperlink>
      <w:r w:rsidR="00062066" w:rsidRPr="005A3D78">
        <w:rPr>
          <w:rFonts w:ascii="Times New Roman" w:eastAsia="Times New Roman" w:hAnsi="Times New Roman" w:cs="Times New Roman"/>
          <w:sz w:val="20"/>
          <w:szCs w:val="20"/>
          <w:lang w:eastAsia="fr-FR"/>
        </w:rPr>
        <w:t xml:space="preserve"> </w:t>
      </w:r>
      <w:r w:rsidR="00062066" w:rsidRPr="005A3D78">
        <w:rPr>
          <w:rFonts w:ascii="Times New Roman" w:eastAsia="Times New Roman" w:hAnsi="Times New Roman" w:cs="Times New Roman"/>
          <w:sz w:val="20"/>
          <w:szCs w:val="20"/>
          <w:lang w:val="en-US"/>
        </w:rPr>
        <w:t>Attribute Assignment</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Superclass of:</w:t>
      </w:r>
      <w:r w:rsidRPr="005A3D78">
        <w:rPr>
          <w:rFonts w:ascii="Times New Roman" w:eastAsia="Times New Roman" w:hAnsi="Times New Roman" w:cs="Times New Roman"/>
          <w:sz w:val="20"/>
          <w:szCs w:val="20"/>
          <w:lang w:val="en-US"/>
        </w:rPr>
        <w:tab/>
      </w:r>
      <w:hyperlink w:anchor="_S21_Measurement_(equivalent" w:history="1">
        <w:r w:rsidRPr="005A3D78">
          <w:rPr>
            <w:rFonts w:ascii="Times New Roman" w:eastAsia="Times New Roman" w:hAnsi="Times New Roman" w:cs="Times New Roman"/>
            <w:color w:val="0000FF"/>
            <w:sz w:val="20"/>
            <w:szCs w:val="20"/>
            <w:u w:val="single"/>
            <w:lang w:eastAsia="fr-FR"/>
          </w:rPr>
          <w:t>S21</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 xml:space="preserve">Measurement </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S19_Encounter_Event" w:history="1">
        <w:r w:rsidRPr="005A3D78">
          <w:rPr>
            <w:rFonts w:ascii="Times New Roman" w:eastAsia="Times New Roman" w:hAnsi="Times New Roman" w:cs="Times New Roman"/>
            <w:color w:val="0000FF"/>
            <w:sz w:val="20"/>
            <w:szCs w:val="20"/>
            <w:u w:val="single"/>
            <w:lang w:eastAsia="fr-FR"/>
          </w:rPr>
          <w:t>S19</w:t>
        </w:r>
      </w:hyperlink>
      <w:r w:rsidRPr="005A3D78">
        <w:rPr>
          <w:rFonts w:ascii="Times New Roman" w:eastAsia="Times New Roman" w:hAnsi="Times New Roman" w:cs="Times New Roman"/>
          <w:sz w:val="20"/>
          <w:szCs w:val="20"/>
          <w:lang w:val="en-US"/>
        </w:rPr>
        <w:t xml:space="preserve"> Encounter Event</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 xml:space="preserve">This class comprises the activity of gaining scientific knowledge about particular states of physical reality gained by empirical evidence, experiments and by measurements. We define observation in the sense of natural sciences, as a kind of human activity: at some </w:t>
      </w:r>
      <w:r w:rsidRPr="005A3D78">
        <w:rPr>
          <w:rFonts w:ascii="Times New Roman" w:eastAsia="Times New Roman" w:hAnsi="Times New Roman" w:cs="Times New Roman"/>
          <w:bCs/>
          <w:iCs/>
          <w:sz w:val="20"/>
          <w:szCs w:val="20"/>
          <w:lang w:val="en-US"/>
        </w:rPr>
        <w:t>Place</w:t>
      </w:r>
      <w:r w:rsidRPr="005A3D78">
        <w:rPr>
          <w:rFonts w:ascii="Times New Roman" w:eastAsia="Times New Roman" w:hAnsi="Times New Roman" w:cs="Times New Roman"/>
          <w:sz w:val="20"/>
          <w:szCs w:val="20"/>
          <w:lang w:val="en-US"/>
        </w:rPr>
        <w:t xml:space="preserve"> and within some </w:t>
      </w:r>
      <w:r w:rsidRPr="005A3D78">
        <w:rPr>
          <w:rFonts w:ascii="Times New Roman" w:eastAsia="Times New Roman" w:hAnsi="Times New Roman" w:cs="Times New Roman"/>
          <w:bCs/>
          <w:iCs/>
          <w:sz w:val="20"/>
          <w:szCs w:val="20"/>
          <w:lang w:val="en-US"/>
        </w:rPr>
        <w:t>Time-Span</w:t>
      </w:r>
      <w:r w:rsidRPr="005A3D78">
        <w:rPr>
          <w:rFonts w:ascii="Times New Roman" w:eastAsia="Times New Roman" w:hAnsi="Times New Roman" w:cs="Times New Roman"/>
          <w:sz w:val="20"/>
          <w:szCs w:val="20"/>
          <w:lang w:val="en-US"/>
        </w:rPr>
        <w:t xml:space="preserve">, certain </w:t>
      </w:r>
      <w:r w:rsidRPr="005A3D78">
        <w:rPr>
          <w:rFonts w:ascii="Times New Roman" w:eastAsia="Times New Roman" w:hAnsi="Times New Roman" w:cs="Times New Roman"/>
          <w:bCs/>
          <w:iCs/>
          <w:sz w:val="20"/>
          <w:szCs w:val="20"/>
          <w:lang w:val="en-US"/>
        </w:rPr>
        <w:t>Physical Things</w:t>
      </w:r>
      <w:r w:rsidRPr="005A3D78">
        <w:rPr>
          <w:rFonts w:ascii="Times New Roman" w:eastAsia="Times New Roman" w:hAnsi="Times New Roman" w:cs="Times New Roman"/>
          <w:sz w:val="20"/>
          <w:szCs w:val="20"/>
          <w:lang w:val="en-US"/>
        </w:rPr>
        <w:t xml:space="preserve"> and their behavior and interactions are observed, either directly by human sensory impression, or enhanced with tools and measurement devices. 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per default, but could be described differently by adding a property </w:t>
      </w:r>
      <w:r w:rsidRPr="005A3D78">
        <w:rPr>
          <w:rFonts w:ascii="Times New Roman" w:eastAsia="Times New Roman" w:hAnsi="Times New Roman" w:cs="Times New Roman"/>
          <w:i/>
          <w:sz w:val="20"/>
          <w:szCs w:val="20"/>
          <w:lang w:val="en-US"/>
        </w:rPr>
        <w:t xml:space="preserve">P3 has note </w:t>
      </w:r>
      <w:r w:rsidRPr="005A3D78">
        <w:rPr>
          <w:rFonts w:ascii="Times New Roman" w:eastAsia="Times New Roman" w:hAnsi="Times New Roman" w:cs="Times New Roman"/>
          <w:sz w:val="20"/>
          <w:szCs w:val="20"/>
          <w:lang w:val="en-US"/>
        </w:rPr>
        <w:t xml:space="preserve">to an instance of S4 Observation, or by reification of the property </w:t>
      </w:r>
      <w:r w:rsidRPr="005A3D78">
        <w:rPr>
          <w:rFonts w:ascii="Times New Roman" w:eastAsia="Times New Roman" w:hAnsi="Times New Roman" w:cs="Times New Roman"/>
          <w:i/>
          <w:sz w:val="20"/>
          <w:szCs w:val="20"/>
          <w:lang w:val="en-US"/>
        </w:rPr>
        <w:t>O16 observed value</w:t>
      </w:r>
      <w:r w:rsidRPr="005A3D78">
        <w:rPr>
          <w:rFonts w:ascii="Times New Roman" w:eastAsia="Times New Roman" w:hAnsi="Times New Roman" w:cs="Times New Roman"/>
          <w:sz w:val="20"/>
          <w:szCs w:val="20"/>
          <w:lang w:val="en-US"/>
        </w:rPr>
        <w:t>. Primary data from measurement devices are regarded in this model to be results of observation and can be interpreted as propositions believed to be true within the (known) tolerances and degree of reliability of the device. Observations represent the transition between reality and propositions in the form of instances of a formal ontology, and can be subject to data evaluation from this point on.</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O8_observed_(was" w:history="1">
        <w:r w:rsidRPr="005A3D78">
          <w:rPr>
            <w:rFonts w:ascii="Times New Roman" w:eastAsia="Times New Roman" w:hAnsi="Times New Roman" w:cs="Times New Roman"/>
            <w:color w:val="0000FF"/>
            <w:sz w:val="20"/>
            <w:szCs w:val="20"/>
            <w:u w:val="single"/>
            <w:lang w:eastAsia="fr-FR"/>
          </w:rPr>
          <w:t>O8</w:t>
        </w:r>
      </w:hyperlink>
      <w:r w:rsidRPr="005A3D78">
        <w:rPr>
          <w:rFonts w:ascii="Times New Roman" w:eastAsia="Times New Roman" w:hAnsi="Times New Roman" w:cs="Times New Roman"/>
          <w:sz w:val="20"/>
          <w:szCs w:val="20"/>
          <w:lang w:val="en-US"/>
        </w:rPr>
        <w:t xml:space="preserve"> observed </w:t>
      </w:r>
      <w:r w:rsidRPr="005A3D78">
        <w:rPr>
          <w:rFonts w:ascii="Times New Roman" w:eastAsia="Times New Roman" w:hAnsi="Times New Roman" w:cs="Times New Roman"/>
          <w:bCs/>
          <w:iCs/>
          <w:sz w:val="20"/>
          <w:szCs w:val="20"/>
          <w:lang w:val="en-US" w:eastAsia="fr-FR"/>
        </w:rPr>
        <w:t>(was observed by)</w:t>
      </w:r>
      <w:r w:rsidRPr="005A3D78">
        <w:rPr>
          <w:rFonts w:ascii="Times New Roman" w:eastAsia="Times New Roman" w:hAnsi="Times New Roman" w:cs="Times New Roman"/>
          <w:sz w:val="20"/>
          <w:szCs w:val="20"/>
          <w:lang w:val="en-US"/>
        </w:rPr>
        <w:t xml:space="preserve">: </w:t>
      </w:r>
      <w:hyperlink w:anchor="_S15_Observable_Entity" w:history="1">
        <w:r w:rsidRPr="005A3D78">
          <w:rPr>
            <w:rFonts w:ascii="Times New Roman" w:eastAsia="Times New Roman" w:hAnsi="Times New Roman" w:cs="Times New Roman"/>
            <w:color w:val="0000FF"/>
            <w:sz w:val="20"/>
            <w:szCs w:val="20"/>
            <w:u w:val="single"/>
            <w:lang w:eastAsia="fr-FR"/>
          </w:rPr>
          <w:t>S15</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Observable Entity</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O9_observed_property" w:history="1">
        <w:r w:rsidRPr="005A3D78">
          <w:rPr>
            <w:rFonts w:ascii="Times New Roman" w:eastAsia="Times New Roman" w:hAnsi="Times New Roman" w:cs="Times New Roman"/>
            <w:color w:val="0000FF"/>
            <w:sz w:val="20"/>
            <w:szCs w:val="20"/>
            <w:u w:val="single"/>
            <w:lang w:eastAsia="fr-FR"/>
          </w:rPr>
          <w:t>O9</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 xml:space="preserve">observed property type </w:t>
      </w:r>
      <w:r w:rsidRPr="005A3D78">
        <w:rPr>
          <w:rFonts w:ascii="Times New Roman" w:eastAsia="Times New Roman" w:hAnsi="Times New Roman" w:cs="Times New Roman"/>
          <w:bCs/>
          <w:iCs/>
          <w:sz w:val="20"/>
          <w:szCs w:val="20"/>
          <w:lang w:val="en-US"/>
        </w:rPr>
        <w:t>(property type was observed by)</w:t>
      </w:r>
      <w:r w:rsidRPr="005A3D78">
        <w:rPr>
          <w:rFonts w:ascii="Times New Roman" w:eastAsia="Times New Roman" w:hAnsi="Times New Roman" w:cs="Times New Roman"/>
          <w:sz w:val="20"/>
          <w:szCs w:val="20"/>
          <w:lang w:val="en-US"/>
        </w:rPr>
        <w:t xml:space="preserve">: </w:t>
      </w:r>
      <w:hyperlink w:anchor="_S9_Property_Type" w:history="1">
        <w:r w:rsidRPr="005A3D78">
          <w:rPr>
            <w:rFonts w:ascii="Times New Roman" w:eastAsia="Times New Roman" w:hAnsi="Times New Roman" w:cs="Times New Roman"/>
            <w:color w:val="0000FF"/>
            <w:sz w:val="20"/>
            <w:szCs w:val="20"/>
            <w:u w:val="single"/>
            <w:lang w:eastAsia="fr-FR"/>
          </w:rPr>
          <w:t>S9</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Property Type</w:t>
      </w:r>
    </w:p>
    <w:p w:rsidR="00062066" w:rsidRPr="005A3D78" w:rsidRDefault="00062066" w:rsidP="00062066">
      <w:pPr>
        <w:widowControl w:val="0"/>
        <w:tabs>
          <w:tab w:val="left" w:pos="1481"/>
        </w:tabs>
        <w:autoSpaceDE w:val="0"/>
        <w:autoSpaceDN w:val="0"/>
        <w:spacing w:after="0" w:line="240" w:lineRule="auto"/>
        <w:jc w:val="both"/>
        <w:rPr>
          <w:rFonts w:ascii="Times New Roman" w:eastAsia="Times New Roman" w:hAnsi="Times New Roman" w:cs="Times New Roman"/>
          <w:b/>
          <w:bCs/>
          <w:sz w:val="20"/>
          <w:szCs w:val="20"/>
          <w:lang w:val="en-US"/>
        </w:rPr>
      </w:pPr>
      <w:r w:rsidRPr="005A3D78">
        <w:rPr>
          <w:rFonts w:ascii="Times New Roman" w:eastAsia="Times New Roman" w:hAnsi="Times New Roman" w:cs="Times New Roman"/>
          <w:b/>
          <w:bCs/>
          <w:sz w:val="20"/>
          <w:szCs w:val="20"/>
        </w:rPr>
        <w:t xml:space="preserve">                        </w:t>
      </w:r>
      <w:hyperlink w:anchor="_O16_observed_value" w:history="1">
        <w:r w:rsidRPr="005A3D78">
          <w:rPr>
            <w:rFonts w:ascii="Times New Roman" w:eastAsia="Times New Roman" w:hAnsi="Times New Roman" w:cs="Times New Roman"/>
            <w:color w:val="0000FF"/>
            <w:sz w:val="20"/>
            <w:szCs w:val="20"/>
            <w:u w:val="single"/>
            <w:lang w:eastAsia="fr-FR"/>
          </w:rPr>
          <w:t>O16</w:t>
        </w:r>
      </w:hyperlink>
      <w:r w:rsidRPr="005A3D78">
        <w:rPr>
          <w:rFonts w:ascii="Times New Roman" w:eastAsia="Times New Roman" w:hAnsi="Times New Roman" w:cs="Times New Roman"/>
          <w:b/>
          <w:bCs/>
          <w:sz w:val="20"/>
          <w:szCs w:val="20"/>
        </w:rPr>
        <w:t xml:space="preserve"> </w:t>
      </w:r>
      <w:r w:rsidRPr="005A3D78">
        <w:rPr>
          <w:rFonts w:ascii="Times New Roman" w:eastAsia="Times New Roman" w:hAnsi="Times New Roman" w:cs="Times New Roman"/>
          <w:sz w:val="20"/>
          <w:szCs w:val="20"/>
        </w:rPr>
        <w:t xml:space="preserve">observed value </w:t>
      </w:r>
      <w:r w:rsidRPr="005A3D78">
        <w:rPr>
          <w:rFonts w:ascii="Times New Roman" w:eastAsia="Times New Roman" w:hAnsi="Times New Roman" w:cs="Times New Roman"/>
          <w:bCs/>
          <w:sz w:val="20"/>
          <w:szCs w:val="20"/>
          <w:lang w:val="en-US"/>
        </w:rPr>
        <w:t>(value was observed by)</w:t>
      </w:r>
      <w:r w:rsidRPr="005A3D78">
        <w:rPr>
          <w:rFonts w:ascii="Times New Roman" w:eastAsia="Times New Roman" w:hAnsi="Times New Roman" w:cs="Times New Roman"/>
          <w:sz w:val="20"/>
          <w:szCs w:val="20"/>
        </w:rPr>
        <w:t xml:space="preserve">: </w:t>
      </w:r>
      <w:hyperlink w:anchor="_E1_CRM_Entity" w:history="1">
        <w:r w:rsidRPr="005A3D78">
          <w:rPr>
            <w:rFonts w:ascii="Times New Roman" w:eastAsia="Times New Roman" w:hAnsi="Times New Roman" w:cs="Times New Roman"/>
            <w:color w:val="0000FF"/>
            <w:sz w:val="20"/>
            <w:szCs w:val="20"/>
            <w:u w:val="single"/>
            <w:lang w:eastAsia="fr-FR"/>
          </w:rPr>
          <w:t>E1</w:t>
        </w:r>
      </w:hyperlink>
      <w:r w:rsidRPr="005A3D78">
        <w:rPr>
          <w:rFonts w:ascii="Times New Roman" w:eastAsia="Times New Roman" w:hAnsi="Times New Roman" w:cs="Times New Roman"/>
          <w:sz w:val="20"/>
          <w:szCs w:val="20"/>
        </w:rPr>
        <w:t xml:space="preserve"> CRM Entity</w:t>
      </w:r>
    </w:p>
    <w:p w:rsidR="00062066" w:rsidRPr="005A3D78" w:rsidRDefault="00062066" w:rsidP="00062066">
      <w:pPr>
        <w:widowControl w:val="0"/>
        <w:tabs>
          <w:tab w:val="left" w:pos="1481"/>
        </w:tabs>
        <w:autoSpaceDE w:val="0"/>
        <w:autoSpaceDN w:val="0"/>
        <w:spacing w:after="0" w:line="240" w:lineRule="auto"/>
        <w:jc w:val="both"/>
        <w:rPr>
          <w:rFonts w:ascii="Times New Roman" w:eastAsia="Times New Roman" w:hAnsi="Times New Roman" w:cs="Times New Roman"/>
          <w:sz w:val="20"/>
          <w:szCs w:val="20"/>
        </w:rPr>
      </w:pPr>
    </w:p>
    <w:p w:rsidR="00062066" w:rsidRPr="005A3D78" w:rsidRDefault="00062066" w:rsidP="002659CD">
      <w:pPr>
        <w:pStyle w:val="Heading9"/>
        <w:spacing w:before="240" w:after="60"/>
        <w:rPr>
          <w:rFonts w:ascii="Times New Roman" w:hAnsi="Times New Roman"/>
          <w:b/>
          <w:bCs/>
          <w:lang w:val="en-US"/>
        </w:rPr>
      </w:pPr>
      <w:bookmarkStart w:id="209" w:name="_S5_Inference_Making_1"/>
      <w:bookmarkStart w:id="210" w:name="_Toc400004847"/>
      <w:bookmarkEnd w:id="209"/>
      <w:r w:rsidRPr="005A3D78">
        <w:rPr>
          <w:rFonts w:ascii="Times New Roman" w:hAnsi="Times New Roman"/>
          <w:b/>
          <w:bCs/>
          <w:i w:val="0"/>
          <w:iCs w:val="0"/>
          <w:lang w:val="en-US"/>
        </w:rPr>
        <w:t>S5 Inference Making</w:t>
      </w:r>
      <w:bookmarkEnd w:id="210"/>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E13_Attribute_Assignment_1" w:history="1">
        <w:r w:rsidRPr="005A3D78">
          <w:rPr>
            <w:rFonts w:ascii="Times New Roman" w:eastAsia="Times New Roman" w:hAnsi="Times New Roman" w:cs="Times New Roman"/>
            <w:color w:val="0000FF"/>
            <w:sz w:val="20"/>
            <w:szCs w:val="20"/>
            <w:u w:val="single"/>
            <w:lang w:eastAsia="fr-FR"/>
          </w:rPr>
          <w:t>E13</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Attribute Assignment</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Superclass of:</w:t>
      </w:r>
      <w:r w:rsidRPr="005A3D78">
        <w:rPr>
          <w:rFonts w:ascii="Times New Roman" w:eastAsia="Times New Roman" w:hAnsi="Times New Roman" w:cs="Times New Roman"/>
          <w:sz w:val="20"/>
          <w:szCs w:val="20"/>
          <w:lang w:val="en-US"/>
        </w:rPr>
        <w:tab/>
      </w:r>
      <w:hyperlink w:anchor="_S6_Data_Evaluation" w:history="1">
        <w:r w:rsidRPr="005A3D78">
          <w:rPr>
            <w:rFonts w:ascii="Times New Roman" w:eastAsia="Times New Roman" w:hAnsi="Times New Roman" w:cs="Times New Roman"/>
            <w:color w:val="0000FF"/>
            <w:sz w:val="20"/>
            <w:szCs w:val="20"/>
            <w:u w:val="single"/>
            <w:lang w:eastAsia="fr-FR"/>
          </w:rPr>
          <w:t>S6</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Data Evaluation</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S7_Simulation_or" w:history="1">
        <w:r w:rsidRPr="005A3D78">
          <w:rPr>
            <w:rFonts w:ascii="Times New Roman" w:eastAsia="Times New Roman" w:hAnsi="Times New Roman" w:cs="Times New Roman"/>
            <w:color w:val="0000FF"/>
            <w:sz w:val="20"/>
            <w:szCs w:val="20"/>
            <w:u w:val="single"/>
            <w:lang w:eastAsia="fr-FR"/>
          </w:rPr>
          <w:t>S7</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Simulation or Prediction</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S8_Categorical_Hypothesis" w:history="1">
        <w:r w:rsidRPr="005A3D78">
          <w:rPr>
            <w:rFonts w:ascii="Times New Roman" w:eastAsia="Times New Roman" w:hAnsi="Times New Roman" w:cs="Times New Roman"/>
            <w:color w:val="0000FF"/>
            <w:sz w:val="20"/>
            <w:szCs w:val="20"/>
            <w:u w:val="single"/>
            <w:lang w:eastAsia="fr-FR"/>
          </w:rPr>
          <w:t>S8</w:t>
        </w:r>
      </w:hyperlink>
      <w:r w:rsidRPr="005A3D78">
        <w:rPr>
          <w:rFonts w:ascii="Times New Roman" w:eastAsia="Times New Roman" w:hAnsi="Times New Roman" w:cs="Times New Roman"/>
          <w:sz w:val="20"/>
          <w:szCs w:val="20"/>
          <w:lang w:eastAsia="fr-FR"/>
        </w:rPr>
        <w:t xml:space="preserve"> </w:t>
      </w:r>
      <w:r w:rsidRPr="005A3D78">
        <w:rPr>
          <w:rFonts w:ascii="Times New Roman" w:eastAsia="Times New Roman" w:hAnsi="Times New Roman" w:cs="Times New Roman"/>
          <w:sz w:val="20"/>
          <w:szCs w:val="20"/>
          <w:lang w:val="en-US"/>
        </w:rPr>
        <w:t>Categorical Hypothesis Building</w:t>
      </w:r>
    </w:p>
    <w:p w:rsidR="005C1791" w:rsidRPr="005A3D78" w:rsidRDefault="005C1791"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5C1791" w:rsidRPr="005A3D78" w:rsidRDefault="005C1791" w:rsidP="005C1791">
      <w:pPr>
        <w:widowControl w:val="0"/>
        <w:autoSpaceDE w:val="0"/>
        <w:autoSpaceDN w:val="0"/>
        <w:ind w:left="1418" w:hanging="1418"/>
        <w:rPr>
          <w:rFonts w:ascii="Times New Roman" w:hAnsi="Times New Roman" w:cs="Times New Roman"/>
          <w:color w:val="FF0000"/>
          <w:lang w:val="en-US"/>
        </w:rPr>
      </w:pPr>
      <w:r w:rsidRPr="005A3D78">
        <w:rPr>
          <w:rFonts w:ascii="Times New Roman" w:hAnsi="Times New Roman" w:cs="Times New Roman"/>
          <w:color w:val="FF0000"/>
          <w:lang w:val="en-US"/>
        </w:rPr>
        <w:t xml:space="preserve">Equivalent to </w:t>
      </w:r>
      <w:hyperlink w:anchor="_I5_Inference_Making" w:history="1">
        <w:r w:rsidRPr="005A3D78">
          <w:rPr>
            <w:rStyle w:val="Hyperlink"/>
            <w:rFonts w:ascii="Times New Roman" w:hAnsi="Times New Roman" w:cs="Times New Roman"/>
            <w:color w:val="FF0000"/>
            <w:lang w:val="en-US"/>
          </w:rPr>
          <w:t xml:space="preserve">I5 </w:t>
        </w:r>
      </w:hyperlink>
      <w:r w:rsidRPr="005A3D78">
        <w:rPr>
          <w:rFonts w:ascii="Times New Roman" w:hAnsi="Times New Roman" w:cs="Times New Roman"/>
          <w:color w:val="FF0000"/>
          <w:lang w:val="en-US"/>
        </w:rPr>
        <w:t>Inference Making</w:t>
      </w:r>
    </w:p>
    <w:p w:rsidR="005A709E" w:rsidRPr="005A3D78" w:rsidRDefault="00062066" w:rsidP="005A709E">
      <w:pPr>
        <w:widowControl w:val="0"/>
        <w:autoSpaceDE w:val="0"/>
        <w:autoSpaceDN w:val="0"/>
        <w:ind w:left="1418" w:hanging="1418"/>
        <w:rPr>
          <w:rFonts w:ascii="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r>
      <w:r w:rsidR="005A709E" w:rsidRPr="005A3D78">
        <w:rPr>
          <w:rFonts w:ascii="Times New Roman" w:hAnsi="Times New Roman" w:cs="Times New Roman"/>
          <w:sz w:val="20"/>
          <w:szCs w:val="20"/>
          <w:lang w:val="en-US"/>
        </w:rPr>
        <w:t xml:space="preserve">This class comprises the action of making honest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 </w:t>
      </w:r>
    </w:p>
    <w:p w:rsidR="005A709E" w:rsidRPr="005A3D78" w:rsidRDefault="005A709E" w:rsidP="005A709E">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It is characterized by the use of an existing I2 Belief as the premise that together with a set of I3 Inference Logic draws a further I2 Belief as a conclusion.</w:t>
      </w:r>
    </w:p>
    <w:p w:rsidR="005A709E" w:rsidRPr="005A3D78" w:rsidRDefault="005A709E" w:rsidP="005A709E">
      <w:pPr>
        <w:widowControl w:val="0"/>
        <w:autoSpaceDE w:val="0"/>
        <w:autoSpaceDN w:val="0"/>
        <w:ind w:left="1418" w:hanging="1418"/>
        <w:rPr>
          <w:rFonts w:ascii="Times New Roman" w:hAnsi="Times New Roman" w:cs="Times New Roman"/>
          <w:sz w:val="20"/>
          <w:szCs w:val="20"/>
          <w:lang w:val="en-US"/>
        </w:rPr>
      </w:pPr>
      <w:r w:rsidRPr="005A3D78">
        <w:rPr>
          <w:rFonts w:ascii="Times New Roman" w:hAnsi="Times New Roman" w:cs="Times New Roman"/>
          <w:sz w:val="20"/>
          <w:szCs w:val="20"/>
          <w:lang w:val="en-US"/>
        </w:rPr>
        <w:tab/>
        <w:t xml:space="preserve">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w:t>
      </w:r>
      <w:r w:rsidRPr="005A3D78">
        <w:rPr>
          <w:rFonts w:ascii="Times New Roman" w:hAnsi="Times New Roman" w:cs="Times New Roman"/>
          <w:sz w:val="20"/>
          <w:szCs w:val="20"/>
          <w:lang w:val="en-US"/>
        </w:rPr>
        <w:lastRenderedPageBreak/>
        <w:t>explicit reference to the applied inference logic further allows scholars or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p>
    <w:p w:rsidR="00062066" w:rsidRPr="005A3D78" w:rsidRDefault="00062066" w:rsidP="005A709E">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062066" w:rsidRPr="005A3D78" w:rsidRDefault="00062066" w:rsidP="002659CD">
      <w:pPr>
        <w:pStyle w:val="Heading9"/>
        <w:spacing w:before="240" w:after="60"/>
        <w:rPr>
          <w:rFonts w:ascii="Times New Roman" w:hAnsi="Times New Roman"/>
          <w:b/>
          <w:bCs/>
          <w:lang w:val="en-US"/>
        </w:rPr>
      </w:pPr>
      <w:bookmarkStart w:id="211" w:name="_S6_Data_Evaluation"/>
      <w:bookmarkStart w:id="212" w:name="_Toc341432733"/>
      <w:bookmarkStart w:id="213" w:name="_Toc341792901"/>
      <w:bookmarkStart w:id="214" w:name="_Toc400004848"/>
      <w:bookmarkEnd w:id="211"/>
      <w:r w:rsidRPr="005A3D78">
        <w:rPr>
          <w:rFonts w:ascii="Times New Roman" w:hAnsi="Times New Roman"/>
          <w:b/>
          <w:bCs/>
          <w:i w:val="0"/>
          <w:iCs w:val="0"/>
          <w:lang w:val="en-US"/>
        </w:rPr>
        <w:t>S6 Data Evaluation</w:t>
      </w:r>
      <w:bookmarkEnd w:id="212"/>
      <w:bookmarkEnd w:id="213"/>
      <w:bookmarkEnd w:id="214"/>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5_Inference_Making" w:history="1">
        <w:r w:rsidRPr="005A3D78">
          <w:rPr>
            <w:rFonts w:ascii="Times New Roman" w:eastAsia="Times New Roman" w:hAnsi="Times New Roman" w:cs="Times New Roman"/>
            <w:color w:val="0000FF"/>
            <w:sz w:val="20"/>
            <w:szCs w:val="20"/>
            <w:u w:val="single"/>
            <w:lang w:eastAsia="fr-FR"/>
          </w:rPr>
          <w:t>S5</w:t>
        </w:r>
      </w:hyperlink>
      <w:r w:rsidRPr="005A3D78">
        <w:rPr>
          <w:rFonts w:ascii="Times New Roman" w:eastAsia="Times New Roman" w:hAnsi="Times New Roman" w:cs="Times New Roman"/>
          <w:sz w:val="20"/>
          <w:szCs w:val="20"/>
          <w:lang w:val="en-US"/>
        </w:rPr>
        <w:t xml:space="preserve"> Inference Making</w:t>
      </w:r>
      <w:r w:rsidR="005C1791" w:rsidRPr="005A3D78">
        <w:rPr>
          <w:rFonts w:ascii="Times New Roman" w:eastAsia="Times New Roman" w:hAnsi="Times New Roman" w:cs="Times New Roman"/>
          <w:sz w:val="20"/>
          <w:szCs w:val="20"/>
          <w:lang w:val="en-US"/>
        </w:rPr>
        <w:t>/</w:t>
      </w:r>
      <w:hyperlink w:anchor="_I5_Inference_Making" w:history="1">
        <w:r w:rsidR="005C1791" w:rsidRPr="005A3D78">
          <w:rPr>
            <w:rStyle w:val="Hyperlink"/>
            <w:rFonts w:ascii="Times New Roman" w:hAnsi="Times New Roman" w:cs="Times New Roman"/>
            <w:color w:val="FF0000"/>
            <w:lang w:val="en-US"/>
          </w:rPr>
          <w:t xml:space="preserve">I5 </w:t>
        </w:r>
      </w:hyperlink>
      <w:r w:rsidR="005C1791" w:rsidRPr="005A3D78">
        <w:rPr>
          <w:rFonts w:ascii="Times New Roman" w:hAnsi="Times New Roman" w:cs="Times New Roman"/>
          <w:color w:val="FF0000"/>
          <w:lang w:val="en-US"/>
        </w:rPr>
        <w:t>Inference Making</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062066" w:rsidRPr="005A3D78" w:rsidRDefault="00062066" w:rsidP="00062066">
      <w:pPr>
        <w:widowControl w:val="0"/>
        <w:tabs>
          <w:tab w:val="left" w:pos="1035"/>
        </w:tabs>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Properties:</w:t>
      </w:r>
    </w:p>
    <w:bookmarkStart w:id="215" w:name="_Toc341432734"/>
    <w:p w:rsidR="00062066" w:rsidRPr="005A3D78" w:rsidRDefault="00062066" w:rsidP="00062066">
      <w:pPr>
        <w:widowControl w:val="0"/>
        <w:autoSpaceDE w:val="0"/>
        <w:autoSpaceDN w:val="0"/>
        <w:spacing w:after="0" w:line="240" w:lineRule="auto"/>
        <w:ind w:left="1440"/>
        <w:jc w:val="both"/>
        <w:rPr>
          <w:rFonts w:ascii="Times New Roman" w:eastAsia="Times New Roman" w:hAnsi="Times New Roman" w:cs="Times New Roman"/>
          <w:b/>
          <w:bCs/>
          <w:sz w:val="20"/>
          <w:szCs w:val="20"/>
          <w:u w:val="single"/>
        </w:rPr>
      </w:pPr>
      <w:r w:rsidRPr="005A3D78">
        <w:rPr>
          <w:rFonts w:ascii="Times New Roman" w:eastAsia="Times New Roman" w:hAnsi="Times New Roman" w:cs="Times New Roman"/>
          <w:color w:val="0000FF"/>
          <w:sz w:val="20"/>
          <w:szCs w:val="20"/>
          <w:u w:val="single"/>
          <w:lang w:eastAsia="fr-FR"/>
        </w:rPr>
        <w:fldChar w:fldCharType="begin"/>
      </w:r>
      <w:r w:rsidRPr="005A3D78">
        <w:rPr>
          <w:rFonts w:ascii="Times New Roman" w:eastAsia="Times New Roman" w:hAnsi="Times New Roman" w:cs="Times New Roman"/>
          <w:color w:val="0000FF"/>
          <w:sz w:val="20"/>
          <w:szCs w:val="20"/>
          <w:u w:val="single"/>
          <w:lang w:eastAsia="fr-FR"/>
        </w:rPr>
        <w:instrText xml:space="preserve"> HYPERLINK  \l "_O10_assigned_dimension" </w:instrText>
      </w:r>
      <w:r w:rsidRPr="005A3D78">
        <w:rPr>
          <w:rFonts w:ascii="Times New Roman" w:eastAsia="Times New Roman" w:hAnsi="Times New Roman" w:cs="Times New Roman"/>
          <w:color w:val="0000FF"/>
          <w:sz w:val="20"/>
          <w:szCs w:val="20"/>
          <w:u w:val="single"/>
          <w:lang w:eastAsia="fr-FR"/>
        </w:rPr>
        <w:fldChar w:fldCharType="separate"/>
      </w:r>
      <w:r w:rsidRPr="005A3D78">
        <w:rPr>
          <w:rFonts w:ascii="Times New Roman" w:eastAsia="Times New Roman" w:hAnsi="Times New Roman" w:cs="Times New Roman"/>
          <w:color w:val="0000FF"/>
          <w:sz w:val="20"/>
          <w:szCs w:val="20"/>
          <w:u w:val="single"/>
          <w:lang w:eastAsia="fr-FR"/>
        </w:rPr>
        <w:t>O10</w:t>
      </w:r>
      <w:r w:rsidRPr="005A3D78">
        <w:rPr>
          <w:rFonts w:ascii="Times New Roman" w:eastAsia="Times New Roman" w:hAnsi="Times New Roman" w:cs="Times New Roman"/>
          <w:color w:val="0000FF"/>
          <w:sz w:val="20"/>
          <w:szCs w:val="20"/>
          <w:u w:val="single"/>
          <w:lang w:eastAsia="fr-FR"/>
        </w:rPr>
        <w:fldChar w:fldCharType="end"/>
      </w:r>
      <w:r w:rsidRPr="005A3D78">
        <w:rPr>
          <w:rFonts w:ascii="Times New Roman" w:eastAsia="Times New Roman" w:hAnsi="Times New Roman" w:cs="Times New Roman"/>
          <w:bCs/>
          <w:sz w:val="20"/>
          <w:szCs w:val="20"/>
          <w:lang w:val="en-US"/>
        </w:rPr>
        <w:t xml:space="preserve"> assigned dimension </w:t>
      </w:r>
      <w:r w:rsidRPr="005A3D78">
        <w:rPr>
          <w:rFonts w:ascii="Times New Roman" w:eastAsia="Times New Roman" w:hAnsi="Times New Roman" w:cs="Times New Roman"/>
          <w:bCs/>
          <w:sz w:val="20"/>
          <w:szCs w:val="20"/>
        </w:rPr>
        <w:t xml:space="preserve">(dimension was assigned by): </w:t>
      </w:r>
      <w:hyperlink w:anchor="_E54_Dimension" w:history="1">
        <w:r w:rsidRPr="005A3D78">
          <w:rPr>
            <w:rFonts w:ascii="Times New Roman" w:eastAsia="Times New Roman" w:hAnsi="Times New Roman" w:cs="Times New Roman"/>
            <w:color w:val="0000FF"/>
            <w:sz w:val="20"/>
            <w:szCs w:val="20"/>
            <w:u w:val="single"/>
            <w:lang w:eastAsia="fr-FR"/>
          </w:rPr>
          <w:t>E54</w:t>
        </w:r>
      </w:hyperlink>
      <w:r w:rsidRPr="005A3D78">
        <w:rPr>
          <w:rFonts w:ascii="Times New Roman" w:eastAsia="Times New Roman" w:hAnsi="Times New Roman" w:cs="Times New Roman"/>
          <w:bCs/>
          <w:color w:val="0000FF"/>
          <w:sz w:val="20"/>
          <w:szCs w:val="20"/>
          <w:lang w:val="en-US"/>
        </w:rPr>
        <w:t xml:space="preserve"> </w:t>
      </w:r>
      <w:r w:rsidRPr="005A3D78">
        <w:rPr>
          <w:rFonts w:ascii="Times New Roman" w:eastAsia="Times New Roman" w:hAnsi="Times New Roman" w:cs="Times New Roman"/>
          <w:bCs/>
          <w:sz w:val="20"/>
          <w:szCs w:val="20"/>
          <w:lang w:val="en-US"/>
        </w:rPr>
        <w:t>Dimension</w:t>
      </w:r>
      <w:bookmarkEnd w:id="215"/>
    </w:p>
    <w:p w:rsidR="00062066" w:rsidRPr="005A3D78" w:rsidRDefault="005B608C" w:rsidP="00062066">
      <w:pPr>
        <w:widowControl w:val="0"/>
        <w:autoSpaceDE w:val="0"/>
        <w:autoSpaceDN w:val="0"/>
        <w:spacing w:after="0" w:line="240" w:lineRule="auto"/>
        <w:ind w:left="1440"/>
        <w:jc w:val="both"/>
        <w:rPr>
          <w:rFonts w:ascii="Times New Roman" w:eastAsia="Times New Roman" w:hAnsi="Times New Roman" w:cs="Times New Roman"/>
          <w:b/>
          <w:bCs/>
          <w:color w:val="0000FF"/>
          <w:sz w:val="20"/>
          <w:szCs w:val="20"/>
          <w:u w:val="single"/>
          <w:lang w:val="en-US" w:eastAsia="fr-FR"/>
        </w:rPr>
      </w:pPr>
      <w:hyperlink w:anchor="_O11_described_(was" w:history="1">
        <w:r w:rsidR="00062066" w:rsidRPr="005A3D78">
          <w:rPr>
            <w:rFonts w:ascii="Times New Roman" w:eastAsia="Times New Roman" w:hAnsi="Times New Roman" w:cs="Times New Roman"/>
            <w:color w:val="0000FF"/>
            <w:sz w:val="20"/>
            <w:szCs w:val="20"/>
            <w:u w:val="single"/>
            <w:lang w:eastAsia="fr-FR"/>
          </w:rPr>
          <w:t>O11</w:t>
        </w:r>
      </w:hyperlink>
      <w:r w:rsidR="00062066" w:rsidRPr="005A3D78">
        <w:rPr>
          <w:rFonts w:ascii="Times New Roman" w:eastAsia="Times New Roman" w:hAnsi="Times New Roman" w:cs="Times New Roman"/>
          <w:b/>
          <w:bCs/>
          <w:color w:val="0000FF"/>
          <w:sz w:val="20"/>
          <w:szCs w:val="20"/>
          <w:lang w:val="en-US"/>
        </w:rPr>
        <w:t xml:space="preserve"> </w:t>
      </w:r>
      <w:r w:rsidR="00062066" w:rsidRPr="005A3D78">
        <w:rPr>
          <w:rFonts w:ascii="Times New Roman" w:eastAsia="Times New Roman" w:hAnsi="Times New Roman" w:cs="Times New Roman"/>
          <w:bCs/>
          <w:sz w:val="20"/>
          <w:szCs w:val="20"/>
          <w:lang w:val="en-US" w:eastAsia="fr-FR"/>
        </w:rPr>
        <w:t xml:space="preserve">described </w:t>
      </w:r>
      <w:r w:rsidR="00062066" w:rsidRPr="005A3D78">
        <w:rPr>
          <w:rFonts w:ascii="Times New Roman" w:eastAsia="Times New Roman" w:hAnsi="Times New Roman" w:cs="Times New Roman"/>
          <w:sz w:val="20"/>
          <w:szCs w:val="20"/>
        </w:rPr>
        <w:t>(was described by)</w:t>
      </w:r>
      <w:r w:rsidR="00062066" w:rsidRPr="005A3D78">
        <w:rPr>
          <w:rFonts w:ascii="Times New Roman" w:eastAsia="Times New Roman" w:hAnsi="Times New Roman" w:cs="Times New Roman"/>
          <w:bCs/>
          <w:sz w:val="20"/>
          <w:szCs w:val="20"/>
          <w:lang w:val="en-US" w:eastAsia="fr-FR"/>
        </w:rPr>
        <w:t xml:space="preserve">: </w:t>
      </w:r>
      <w:hyperlink w:anchor="_S19_Observable_Entity" w:history="1">
        <w:r w:rsidR="00062066" w:rsidRPr="005A3D78">
          <w:rPr>
            <w:rFonts w:ascii="Times New Roman" w:eastAsia="Times New Roman" w:hAnsi="Times New Roman" w:cs="Times New Roman"/>
            <w:color w:val="0000FF"/>
            <w:sz w:val="20"/>
            <w:szCs w:val="20"/>
            <w:u w:val="single"/>
            <w:lang w:eastAsia="fr-FR"/>
          </w:rPr>
          <w:t>S15</w:t>
        </w:r>
      </w:hyperlink>
      <w:r w:rsidR="00062066" w:rsidRPr="005A3D78">
        <w:rPr>
          <w:rFonts w:ascii="Times New Roman" w:eastAsia="Times New Roman" w:hAnsi="Times New Roman" w:cs="Times New Roman"/>
          <w:bCs/>
          <w:sz w:val="20"/>
          <w:szCs w:val="20"/>
          <w:lang w:val="en-US"/>
        </w:rPr>
        <w:t xml:space="preserve"> </w:t>
      </w:r>
      <w:r w:rsidR="00062066" w:rsidRPr="005A3D78">
        <w:rPr>
          <w:rFonts w:ascii="Times New Roman" w:eastAsia="Times New Roman" w:hAnsi="Times New Roman" w:cs="Times New Roman"/>
          <w:bCs/>
          <w:sz w:val="20"/>
          <w:szCs w:val="20"/>
          <w:lang w:val="en-US" w:eastAsia="fr-FR"/>
        </w:rPr>
        <w:t>Observable Entity</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p>
    <w:p w:rsidR="00062066" w:rsidRPr="005A3D78" w:rsidRDefault="00062066" w:rsidP="002659CD">
      <w:pPr>
        <w:pStyle w:val="Heading9"/>
        <w:spacing w:before="240" w:after="60"/>
        <w:rPr>
          <w:rFonts w:ascii="Times New Roman" w:hAnsi="Times New Roman"/>
          <w:b/>
          <w:bCs/>
          <w:lang w:val="en-US"/>
        </w:rPr>
      </w:pPr>
      <w:bookmarkStart w:id="216" w:name="_S7_Simulation_Prediction"/>
      <w:bookmarkStart w:id="217" w:name="_S7_Simulation_or"/>
      <w:bookmarkStart w:id="218" w:name="_Toc341432735"/>
      <w:bookmarkStart w:id="219" w:name="_Toc341792902"/>
      <w:bookmarkStart w:id="220" w:name="_Toc400004849"/>
      <w:bookmarkEnd w:id="216"/>
      <w:bookmarkEnd w:id="217"/>
      <w:r w:rsidRPr="005A3D78">
        <w:rPr>
          <w:rFonts w:ascii="Times New Roman" w:hAnsi="Times New Roman"/>
          <w:b/>
          <w:bCs/>
          <w:i w:val="0"/>
          <w:iCs w:val="0"/>
          <w:lang w:val="en-US"/>
        </w:rPr>
        <w:t>S7 Simulation or Prediction</w:t>
      </w:r>
      <w:bookmarkEnd w:id="218"/>
      <w:bookmarkEnd w:id="219"/>
      <w:bookmarkEnd w:id="220"/>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5_Inference_Making" w:history="1">
        <w:r w:rsidRPr="005A3D78">
          <w:rPr>
            <w:rFonts w:ascii="Times New Roman" w:eastAsia="Times New Roman" w:hAnsi="Times New Roman" w:cs="Times New Roman"/>
            <w:color w:val="0000FF"/>
            <w:sz w:val="20"/>
            <w:szCs w:val="20"/>
            <w:u w:val="single"/>
            <w:lang w:eastAsia="fr-FR"/>
          </w:rPr>
          <w:t>S5</w:t>
        </w:r>
      </w:hyperlink>
      <w:r w:rsidRPr="005A3D78">
        <w:rPr>
          <w:rFonts w:ascii="Times New Roman" w:eastAsia="Times New Roman" w:hAnsi="Times New Roman" w:cs="Times New Roman"/>
          <w:sz w:val="20"/>
          <w:szCs w:val="20"/>
          <w:lang w:val="en-US"/>
        </w:rPr>
        <w:t xml:space="preserve"> Inference Making</w:t>
      </w:r>
      <w:r w:rsidR="005C1791" w:rsidRPr="005A3D78">
        <w:rPr>
          <w:rFonts w:ascii="Times New Roman" w:eastAsia="Times New Roman" w:hAnsi="Times New Roman" w:cs="Times New Roman"/>
          <w:sz w:val="20"/>
          <w:szCs w:val="20"/>
          <w:lang w:val="en-US"/>
        </w:rPr>
        <w:t>/</w:t>
      </w:r>
      <w:hyperlink w:anchor="_I5_Inference_Making" w:history="1">
        <w:r w:rsidR="005C1791" w:rsidRPr="005A3D78">
          <w:rPr>
            <w:rStyle w:val="Hyperlink"/>
            <w:rFonts w:ascii="Times New Roman" w:hAnsi="Times New Roman" w:cs="Times New Roman"/>
            <w:color w:val="FF0000"/>
            <w:lang w:val="en-US"/>
          </w:rPr>
          <w:t xml:space="preserve">I5 </w:t>
        </w:r>
      </w:hyperlink>
      <w:r w:rsidR="005C1791" w:rsidRPr="005A3D78">
        <w:rPr>
          <w:rFonts w:ascii="Times New Roman" w:hAnsi="Times New Roman" w:cs="Times New Roman"/>
          <w:color w:val="FF0000"/>
          <w:lang w:val="en-US"/>
        </w:rPr>
        <w:t>Inference Making</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rsidR="00062066" w:rsidRPr="005A3D78" w:rsidRDefault="00062066" w:rsidP="002659CD">
      <w:pPr>
        <w:pStyle w:val="Heading9"/>
        <w:spacing w:before="240" w:after="60"/>
        <w:rPr>
          <w:rFonts w:ascii="Times New Roman" w:hAnsi="Times New Roman"/>
          <w:b/>
          <w:bCs/>
          <w:lang w:val="en-US"/>
        </w:rPr>
      </w:pPr>
      <w:bookmarkStart w:id="221" w:name="_S8_Categorical_Hypothesis"/>
      <w:bookmarkStart w:id="222" w:name="_Toc341432736"/>
      <w:bookmarkStart w:id="223" w:name="_Toc341792903"/>
      <w:bookmarkStart w:id="224" w:name="_Toc400004850"/>
      <w:bookmarkEnd w:id="221"/>
      <w:r w:rsidRPr="005A3D78">
        <w:rPr>
          <w:rFonts w:ascii="Times New Roman" w:hAnsi="Times New Roman"/>
          <w:b/>
          <w:bCs/>
          <w:i w:val="0"/>
          <w:iCs w:val="0"/>
          <w:lang w:val="en-US"/>
        </w:rPr>
        <w:t>S8 Categorical Hypothesis Building</w:t>
      </w:r>
      <w:bookmarkEnd w:id="222"/>
      <w:bookmarkEnd w:id="223"/>
      <w:bookmarkEnd w:id="224"/>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S5_Inference_Making_1" w:history="1">
        <w:r w:rsidRPr="005A3D78">
          <w:rPr>
            <w:rFonts w:ascii="Times New Roman" w:eastAsia="Times New Roman" w:hAnsi="Times New Roman" w:cs="Times New Roman"/>
            <w:color w:val="0000FF"/>
            <w:sz w:val="20"/>
            <w:szCs w:val="20"/>
            <w:u w:val="single"/>
            <w:lang w:eastAsia="fr-FR"/>
          </w:rPr>
          <w:t>S5</w:t>
        </w:r>
      </w:hyperlink>
      <w:r w:rsidRPr="005A3D78">
        <w:rPr>
          <w:rFonts w:ascii="Times New Roman" w:eastAsia="Times New Roman" w:hAnsi="Times New Roman" w:cs="Times New Roman"/>
          <w:sz w:val="20"/>
          <w:szCs w:val="20"/>
          <w:lang w:val="en-US"/>
        </w:rPr>
        <w:t xml:space="preserve"> Inference Making</w:t>
      </w:r>
      <w:r w:rsidR="005C1791" w:rsidRPr="005A3D78">
        <w:rPr>
          <w:rFonts w:ascii="Times New Roman" w:eastAsia="Times New Roman" w:hAnsi="Times New Roman" w:cs="Times New Roman"/>
          <w:sz w:val="20"/>
          <w:szCs w:val="20"/>
          <w:lang w:val="en-US"/>
        </w:rPr>
        <w:t>/</w:t>
      </w:r>
      <w:hyperlink w:anchor="_I5_Inference_Making" w:history="1">
        <w:r w:rsidR="005C1791" w:rsidRPr="005A3D78">
          <w:rPr>
            <w:rStyle w:val="Hyperlink"/>
            <w:rFonts w:ascii="Times New Roman" w:hAnsi="Times New Roman" w:cs="Times New Roman"/>
            <w:color w:val="FF0000"/>
            <w:lang w:val="en-US"/>
          </w:rPr>
          <w:t xml:space="preserve">I5 </w:t>
        </w:r>
      </w:hyperlink>
      <w:r w:rsidR="005C1791" w:rsidRPr="005A3D78">
        <w:rPr>
          <w:rFonts w:ascii="Times New Roman" w:hAnsi="Times New Roman" w:cs="Times New Roman"/>
          <w:color w:val="FF0000"/>
          <w:lang w:val="en-US"/>
        </w:rPr>
        <w:t>Inference Making</w:t>
      </w: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ind w:left="1418" w:hanging="1418"/>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t>This class comprises 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S8 Categorical Hypothesis Building include making and questioning categorical hypotheses.</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Properties:</w:t>
      </w:r>
    </w:p>
    <w:p w:rsidR="00062066" w:rsidRPr="005A3D78" w:rsidRDefault="00062066" w:rsidP="002659CD">
      <w:pPr>
        <w:pStyle w:val="Heading9"/>
        <w:spacing w:before="240" w:after="60"/>
        <w:rPr>
          <w:rFonts w:ascii="Times New Roman" w:hAnsi="Times New Roman"/>
          <w:b/>
          <w:bCs/>
          <w:lang w:val="en-US"/>
        </w:rPr>
      </w:pPr>
      <w:bookmarkStart w:id="225" w:name="_Toc341792914"/>
      <w:bookmarkStart w:id="226" w:name="_Toc400004851"/>
      <w:r w:rsidRPr="005A3D78">
        <w:rPr>
          <w:rFonts w:ascii="Times New Roman" w:hAnsi="Times New Roman"/>
          <w:b/>
          <w:bCs/>
          <w:i w:val="0"/>
          <w:iCs w:val="0"/>
          <w:lang w:val="en-US"/>
        </w:rPr>
        <w:t>S15 Observable Entity</w:t>
      </w:r>
      <w:bookmarkEnd w:id="225"/>
      <w:bookmarkEnd w:id="226"/>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Subclass of: </w:t>
      </w:r>
      <w:r w:rsidRPr="005A3D78">
        <w:rPr>
          <w:rFonts w:ascii="Times New Roman" w:eastAsia="Times New Roman" w:hAnsi="Times New Roman" w:cs="Times New Roman"/>
          <w:sz w:val="20"/>
          <w:szCs w:val="20"/>
          <w:lang w:val="en-US"/>
        </w:rPr>
        <w:tab/>
      </w:r>
      <w:hyperlink w:anchor="_E1_CRM_Entity" w:history="1">
        <w:r w:rsidRPr="005A3D78">
          <w:rPr>
            <w:rFonts w:ascii="Times New Roman" w:eastAsia="Times New Roman" w:hAnsi="Times New Roman" w:cs="Times New Roman"/>
            <w:color w:val="0000FF"/>
            <w:sz w:val="20"/>
            <w:szCs w:val="20"/>
            <w:u w:val="single"/>
            <w:lang w:eastAsia="fr-FR"/>
          </w:rPr>
          <w:t>E1</w:t>
        </w:r>
      </w:hyperlink>
      <w:r w:rsidRPr="005A3D78">
        <w:rPr>
          <w:rFonts w:ascii="Times New Roman" w:eastAsia="Times New Roman" w:hAnsi="Times New Roman" w:cs="Times New Roman"/>
          <w:sz w:val="20"/>
          <w:szCs w:val="20"/>
          <w:lang w:val="en-US"/>
        </w:rPr>
        <w:t xml:space="preserve"> CRM Entity</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lastRenderedPageBreak/>
        <w:t>Superclass of:</w:t>
      </w:r>
      <w:r w:rsidRPr="005A3D78">
        <w:rPr>
          <w:rFonts w:ascii="Times New Roman" w:eastAsia="Times New Roman" w:hAnsi="Times New Roman" w:cs="Times New Roman"/>
          <w:sz w:val="20"/>
          <w:szCs w:val="20"/>
          <w:lang w:val="en-US"/>
        </w:rPr>
        <w:tab/>
      </w:r>
      <w:hyperlink w:anchor="_E2_Temporal_Entity" w:history="1">
        <w:r w:rsidRPr="005A3D78">
          <w:rPr>
            <w:rFonts w:ascii="Times New Roman" w:eastAsia="Times New Roman" w:hAnsi="Times New Roman" w:cs="Times New Roman"/>
            <w:color w:val="0000FF"/>
            <w:sz w:val="20"/>
            <w:szCs w:val="20"/>
            <w:u w:val="single"/>
            <w:lang w:eastAsia="fr-FR"/>
          </w:rPr>
          <w:t>E2</w:t>
        </w:r>
      </w:hyperlink>
      <w:r w:rsidRPr="005A3D78">
        <w:rPr>
          <w:rFonts w:ascii="Times New Roman" w:eastAsia="Times New Roman" w:hAnsi="Times New Roman" w:cs="Times New Roman"/>
          <w:sz w:val="20"/>
          <w:szCs w:val="20"/>
          <w:lang w:eastAsia="fr-FR"/>
        </w:rPr>
        <w:t xml:space="preserve"> Temporal Entity</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hyperlink w:anchor="_E77_Persistent_Item" w:history="1">
        <w:r w:rsidRPr="005A3D78">
          <w:rPr>
            <w:rFonts w:ascii="Times New Roman" w:eastAsia="Times New Roman" w:hAnsi="Times New Roman" w:cs="Times New Roman"/>
            <w:color w:val="0000FF"/>
            <w:sz w:val="20"/>
            <w:szCs w:val="20"/>
            <w:u w:val="single"/>
            <w:lang w:eastAsia="fr-FR"/>
          </w:rPr>
          <w:t>E77</w:t>
        </w:r>
      </w:hyperlink>
      <w:r w:rsidRPr="005A3D78">
        <w:rPr>
          <w:rFonts w:ascii="Times New Roman" w:eastAsia="Times New Roman" w:hAnsi="Times New Roman" w:cs="Times New Roman"/>
          <w:sz w:val="20"/>
          <w:szCs w:val="20"/>
          <w:lang w:eastAsia="fr-FR"/>
        </w:rPr>
        <w:t xml:space="preserve"> Persistent Item</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Scope note:</w:t>
      </w: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r w:rsidRPr="005A3D78">
        <w:rPr>
          <w:rFonts w:ascii="Times New Roman" w:eastAsia="Times New Roman" w:hAnsi="Times New Roman" w:cs="Times New Roman"/>
          <w:sz w:val="20"/>
          <w:szCs w:val="20"/>
          <w:lang w:val="en-US"/>
        </w:rPr>
        <w:tab/>
      </w:r>
    </w:p>
    <w:p w:rsidR="00062066" w:rsidRPr="005A3D78" w:rsidRDefault="00062066" w:rsidP="00062066">
      <w:pPr>
        <w:widowControl w:val="0"/>
        <w:autoSpaceDE w:val="0"/>
        <w:autoSpaceDN w:val="0"/>
        <w:spacing w:after="0" w:line="240" w:lineRule="auto"/>
        <w:ind w:left="1440"/>
        <w:jc w:val="both"/>
        <w:rPr>
          <w:rFonts w:ascii="Times New Roman" w:eastAsia="Times New Roman" w:hAnsi="Times New Roman" w:cs="Times New Roman"/>
          <w:sz w:val="20"/>
          <w:szCs w:val="20"/>
          <w:lang w:val="en-US"/>
        </w:rPr>
      </w:pPr>
      <w:r w:rsidRPr="005A3D78">
        <w:rPr>
          <w:rFonts w:ascii="Times New Roman" w:eastAsia="Times New Roman" w:hAnsi="Times New Roman" w:cs="Times New Roman"/>
          <w:sz w:val="20"/>
          <w:szCs w:val="20"/>
          <w:lang w:val="en-US"/>
        </w:rPr>
        <w:t xml:space="preserve">This class comprises instances of E2 Temporal Entity or E77 Persistent Item, i.e. items or phenomena that can be observed, either directly by human sensory impression, or enhanced with tools and measurement devices, such as physical things, their behavior, states and interactions or events. </w:t>
      </w:r>
    </w:p>
    <w:p w:rsidR="00062066" w:rsidRPr="005A3D78" w:rsidRDefault="00062066" w:rsidP="00062066">
      <w:pPr>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lang w:val="en-US"/>
        </w:rPr>
        <w:t>Conceptual objects can be present in events by their carriers such as books, digital media, or even human memory. By virtue of this presence, properties of conceptual objects, such as number of words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give credit to the fact that frequently, the actually observed carriers of conceptual objects are not explicitly identified in documentation, i.e., the actual carrier is assumed having existed but is unknown as an individual.</w:t>
      </w:r>
    </w:p>
    <w:p w:rsidR="00062066" w:rsidRPr="005A3D78" w:rsidRDefault="00062066" w:rsidP="00062066">
      <w:pPr>
        <w:autoSpaceDE w:val="0"/>
        <w:autoSpaceDN w:val="0"/>
        <w:spacing w:after="0" w:line="240" w:lineRule="auto"/>
        <w:jc w:val="both"/>
        <w:rPr>
          <w:rFonts w:ascii="Times New Roman" w:eastAsia="Times New Roman" w:hAnsi="Times New Roman" w:cs="Times New Roman"/>
          <w:sz w:val="20"/>
          <w:szCs w:val="20"/>
        </w:rPr>
      </w:pP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Properties:</w:t>
      </w:r>
    </w:p>
    <w:p w:rsidR="00062066" w:rsidRPr="005A3D78" w:rsidRDefault="00062066" w:rsidP="00062066">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O12_has_dimension" w:history="1">
        <w:r w:rsidRPr="005A3D78">
          <w:rPr>
            <w:rFonts w:ascii="Times New Roman" w:eastAsia="Times New Roman" w:hAnsi="Times New Roman" w:cs="Times New Roman"/>
            <w:color w:val="0000FF"/>
            <w:sz w:val="20"/>
            <w:szCs w:val="20"/>
            <w:u w:val="single"/>
            <w:lang w:eastAsia="fr-FR"/>
          </w:rPr>
          <w:t>O12</w:t>
        </w:r>
      </w:hyperlink>
      <w:r w:rsidRPr="005A3D78">
        <w:rPr>
          <w:rFonts w:ascii="Times New Roman" w:eastAsia="Times New Roman" w:hAnsi="Times New Roman" w:cs="Times New Roman"/>
          <w:sz w:val="20"/>
          <w:szCs w:val="20"/>
        </w:rPr>
        <w:t xml:space="preserve"> has dimension </w:t>
      </w:r>
      <w:r w:rsidRPr="005A3D78">
        <w:rPr>
          <w:rFonts w:ascii="Times New Roman" w:eastAsia="Times New Roman" w:hAnsi="Times New Roman" w:cs="Times New Roman"/>
          <w:bCs/>
          <w:iCs/>
          <w:sz w:val="20"/>
          <w:szCs w:val="20"/>
          <w:lang w:val="en-US"/>
        </w:rPr>
        <w:t>(is dimension of)</w:t>
      </w:r>
      <w:r w:rsidRPr="005A3D78">
        <w:rPr>
          <w:rFonts w:ascii="Times New Roman" w:eastAsia="Times New Roman" w:hAnsi="Times New Roman" w:cs="Times New Roman"/>
          <w:sz w:val="20"/>
          <w:szCs w:val="20"/>
        </w:rPr>
        <w:t xml:space="preserve">: </w:t>
      </w:r>
      <w:hyperlink w:anchor="_E54_Dimension" w:history="1">
        <w:r w:rsidRPr="005A3D78">
          <w:rPr>
            <w:rFonts w:ascii="Times New Roman" w:eastAsia="Times New Roman" w:hAnsi="Times New Roman" w:cs="Times New Roman"/>
            <w:color w:val="0000FF"/>
            <w:sz w:val="20"/>
            <w:szCs w:val="20"/>
            <w:u w:val="single"/>
            <w:lang w:eastAsia="fr-FR"/>
          </w:rPr>
          <w:t>E54</w:t>
        </w:r>
      </w:hyperlink>
      <w:r w:rsidRPr="005A3D78">
        <w:rPr>
          <w:rFonts w:ascii="Times New Roman" w:eastAsia="Times New Roman" w:hAnsi="Times New Roman" w:cs="Times New Roman"/>
          <w:sz w:val="20"/>
          <w:szCs w:val="20"/>
        </w:rPr>
        <w:t xml:space="preserve"> Dimension </w:t>
      </w:r>
    </w:p>
    <w:p w:rsidR="007B4D5B" w:rsidRPr="005A3D78" w:rsidRDefault="007B4D5B" w:rsidP="004B3CC9">
      <w:pPr>
        <w:widowControl w:val="0"/>
        <w:autoSpaceDE w:val="0"/>
        <w:autoSpaceDN w:val="0"/>
        <w:ind w:left="1418" w:hanging="1418"/>
        <w:rPr>
          <w:rFonts w:ascii="Times New Roman" w:hAnsi="Times New Roman" w:cs="Times New Roman"/>
          <w:lang w:val="en-US"/>
        </w:rPr>
      </w:pPr>
    </w:p>
    <w:p w:rsidR="007B4D5B" w:rsidRPr="005A3D78" w:rsidRDefault="007B4D5B" w:rsidP="002659CD">
      <w:pPr>
        <w:pStyle w:val="Heading3"/>
        <w:numPr>
          <w:ilvl w:val="2"/>
          <w:numId w:val="3"/>
        </w:numPr>
        <w:rPr>
          <w:rFonts w:ascii="Times New Roman" w:hAnsi="Times New Roman" w:cs="Times New Roman"/>
          <w:lang w:val="en-US" w:eastAsia="ar-SA"/>
        </w:rPr>
      </w:pPr>
      <w:bookmarkStart w:id="227" w:name="_Toc400004852"/>
      <w:r w:rsidRPr="005A3D78">
        <w:rPr>
          <w:rFonts w:ascii="Times New Roman" w:hAnsi="Times New Roman" w:cs="Times New Roman"/>
          <w:lang w:val="en-US" w:eastAsia="ar-SA"/>
        </w:rPr>
        <w:t>Referred CIDOC CRM Properties</w:t>
      </w:r>
      <w:bookmarkEnd w:id="227"/>
    </w:p>
    <w:p w:rsidR="007B4D5B" w:rsidRPr="005A3D78" w:rsidRDefault="007B4D5B" w:rsidP="007B4D5B">
      <w:pPr>
        <w:widowControl w:val="0"/>
        <w:suppressAutoHyphens/>
        <w:autoSpaceDE w:val="0"/>
        <w:rPr>
          <w:rFonts w:ascii="Times New Roman" w:hAnsi="Times New Roman" w:cs="Times New Roman"/>
          <w:lang w:val="en-US" w:eastAsia="ar-SA"/>
        </w:rPr>
      </w:pPr>
      <w:r w:rsidRPr="005A3D78">
        <w:rPr>
          <w:rFonts w:ascii="Times New Roman" w:hAnsi="Times New Roman" w:cs="Times New Roman"/>
          <w:lang w:val="en-US" w:eastAsia="ar-SA"/>
        </w:rPr>
        <w:t>This section contains the complete definitions of the properties of the CIDOC CRM Conceptual Reference Model version 5.1.2 referred to. We apply the same format conventions as in mentioned above.</w:t>
      </w:r>
    </w:p>
    <w:p w:rsidR="00DD054E" w:rsidRPr="005A3D78" w:rsidRDefault="00DD054E" w:rsidP="002659CD">
      <w:pPr>
        <w:pStyle w:val="Heading9"/>
        <w:spacing w:before="240" w:after="60"/>
        <w:rPr>
          <w:rFonts w:ascii="Times New Roman" w:hAnsi="Times New Roman"/>
          <w:b/>
          <w:bCs/>
          <w:lang w:val="en-US"/>
        </w:rPr>
      </w:pPr>
      <w:bookmarkStart w:id="228" w:name="_P1_is_identified"/>
      <w:bookmarkStart w:id="229" w:name="_P12_occurred_in"/>
      <w:bookmarkStart w:id="230" w:name="_Toc25403027"/>
      <w:bookmarkStart w:id="231" w:name="_Toc40519415"/>
      <w:bookmarkStart w:id="232" w:name="_Toc40584406"/>
      <w:bookmarkStart w:id="233" w:name="_Toc40597418"/>
      <w:bookmarkStart w:id="234" w:name="_Toc375239312"/>
      <w:bookmarkStart w:id="235" w:name="_Toc400004853"/>
      <w:bookmarkEnd w:id="228"/>
      <w:bookmarkEnd w:id="229"/>
      <w:r w:rsidRPr="005A3D78">
        <w:rPr>
          <w:rFonts w:ascii="Times New Roman" w:hAnsi="Times New Roman"/>
          <w:b/>
          <w:bCs/>
          <w:i w:val="0"/>
          <w:iCs w:val="0"/>
          <w:lang w:val="en-US"/>
        </w:rPr>
        <w:t>P12 occurred in the presence of (was present at)</w:t>
      </w:r>
      <w:bookmarkEnd w:id="230"/>
      <w:bookmarkEnd w:id="231"/>
      <w:bookmarkEnd w:id="232"/>
      <w:bookmarkEnd w:id="233"/>
      <w:bookmarkEnd w:id="234"/>
      <w:bookmarkEnd w:id="235"/>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00B77D0E">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5_Event" w:history="1">
        <w:r w:rsidRPr="005A3D78">
          <w:rPr>
            <w:rFonts w:ascii="Times New Roman" w:eastAsia="Times New Roman" w:hAnsi="Times New Roman" w:cs="Times New Roman"/>
            <w:color w:val="0000FF"/>
            <w:sz w:val="20"/>
            <w:szCs w:val="24"/>
            <w:u w:val="single"/>
          </w:rPr>
          <w:t>E5</w:t>
        </w:r>
      </w:hyperlink>
      <w:r w:rsidRPr="005A3D78">
        <w:rPr>
          <w:rFonts w:ascii="Times New Roman" w:eastAsia="Times New Roman" w:hAnsi="Times New Roman" w:cs="Times New Roman"/>
          <w:sz w:val="20"/>
          <w:szCs w:val="24"/>
        </w:rPr>
        <w:t xml:space="preserve"> Event</w:t>
      </w:r>
    </w:p>
    <w:p w:rsidR="00DD054E" w:rsidRPr="005A3D78"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77_Persistent_Item" w:history="1">
        <w:r w:rsidRPr="005A3D78">
          <w:rPr>
            <w:rFonts w:ascii="Times New Roman" w:eastAsia="Times New Roman" w:hAnsi="Times New Roman" w:cs="Times New Roman"/>
            <w:color w:val="0000FF"/>
            <w:sz w:val="20"/>
            <w:szCs w:val="20"/>
            <w:u w:val="single"/>
          </w:rPr>
          <w:t>E77</w:t>
        </w:r>
      </w:hyperlink>
      <w:r w:rsidRPr="005A3D78">
        <w:rPr>
          <w:rFonts w:ascii="Times New Roman" w:eastAsia="Times New Roman" w:hAnsi="Times New Roman" w:cs="Times New Roman"/>
          <w:sz w:val="20"/>
          <w:szCs w:val="20"/>
        </w:rPr>
        <w:t xml:space="preserve"> Persistent Item</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Superproperty of:</w:t>
      </w:r>
      <w:hyperlink w:anchor="_E5_Event" w:history="1">
        <w:r w:rsidRPr="005A3D78">
          <w:rPr>
            <w:rFonts w:ascii="Times New Roman" w:eastAsia="Times New Roman" w:hAnsi="Times New Roman" w:cs="Times New Roman"/>
            <w:color w:val="0000FF"/>
            <w:sz w:val="20"/>
            <w:szCs w:val="20"/>
            <w:u w:val="single"/>
          </w:rPr>
          <w:t>E5</w:t>
        </w:r>
      </w:hyperlink>
      <w:r w:rsidRPr="005A3D78">
        <w:rPr>
          <w:rFonts w:ascii="Times New Roman" w:eastAsia="Times New Roman" w:hAnsi="Times New Roman" w:cs="Times New Roman"/>
          <w:sz w:val="20"/>
          <w:szCs w:val="20"/>
        </w:rPr>
        <w:t xml:space="preserve"> Event. </w:t>
      </w:r>
      <w:hyperlink w:anchor="_P11_had_participant_(participated i" w:history="1">
        <w:r w:rsidRPr="005A3D78">
          <w:rPr>
            <w:rFonts w:ascii="Times New Roman" w:eastAsia="Times New Roman" w:hAnsi="Times New Roman" w:cs="Times New Roman"/>
            <w:color w:val="0000FF"/>
            <w:sz w:val="20"/>
            <w:szCs w:val="20"/>
            <w:u w:val="single"/>
          </w:rPr>
          <w:t>P11</w:t>
        </w:r>
      </w:hyperlink>
      <w:r w:rsidRPr="005A3D78">
        <w:rPr>
          <w:rFonts w:ascii="Times New Roman" w:eastAsia="Times New Roman" w:hAnsi="Times New Roman" w:cs="Times New Roman"/>
          <w:sz w:val="20"/>
          <w:szCs w:val="20"/>
        </w:rPr>
        <w:t xml:space="preserve"> had participant (participated in): </w:t>
      </w:r>
      <w:hyperlink w:anchor="_E39_Actor" w:history="1">
        <w:r w:rsidRPr="005A3D78">
          <w:rPr>
            <w:rFonts w:ascii="Times New Roman" w:eastAsia="Times New Roman" w:hAnsi="Times New Roman" w:cs="Times New Roman"/>
            <w:color w:val="0000FF"/>
            <w:sz w:val="20"/>
            <w:szCs w:val="20"/>
            <w:u w:val="single"/>
          </w:rPr>
          <w:t>E39</w:t>
        </w:r>
      </w:hyperlink>
      <w:r w:rsidRPr="005A3D78">
        <w:rPr>
          <w:rFonts w:ascii="Times New Roman" w:eastAsia="Times New Roman" w:hAnsi="Times New Roman" w:cs="Times New Roman"/>
          <w:sz w:val="20"/>
          <w:szCs w:val="20"/>
        </w:rPr>
        <w:t xml:space="preserve"> Actor</w:t>
      </w:r>
    </w:p>
    <w:p w:rsidR="00DD054E" w:rsidRPr="005A3D78" w:rsidRDefault="005B608C"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7_Activity"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 </w:t>
      </w:r>
      <w:hyperlink w:anchor="_P16_used_specific_object (was used " w:history="1">
        <w:r w:rsidR="00DD054E" w:rsidRPr="005A3D78">
          <w:rPr>
            <w:rFonts w:ascii="Times New Roman" w:eastAsia="Times New Roman" w:hAnsi="Times New Roman" w:cs="Times New Roman"/>
            <w:color w:val="0000FF"/>
            <w:sz w:val="20"/>
            <w:szCs w:val="20"/>
            <w:u w:val="single"/>
          </w:rPr>
          <w:t>P16</w:t>
        </w:r>
      </w:hyperlink>
      <w:r w:rsidR="00DD054E" w:rsidRPr="005A3D78">
        <w:rPr>
          <w:rFonts w:ascii="Times New Roman" w:eastAsia="Times New Roman" w:hAnsi="Times New Roman" w:cs="Times New Roman"/>
          <w:sz w:val="20"/>
          <w:szCs w:val="20"/>
        </w:rPr>
        <w:t xml:space="preserve"> used specific object (was used for): </w:t>
      </w:r>
      <w:hyperlink w:anchor="_E70_Thing" w:history="1">
        <w:r w:rsidR="00DD054E" w:rsidRPr="005A3D78">
          <w:rPr>
            <w:rFonts w:ascii="Times New Roman" w:eastAsia="Times New Roman" w:hAnsi="Times New Roman" w:cs="Times New Roman"/>
            <w:color w:val="0000FF"/>
            <w:sz w:val="20"/>
            <w:szCs w:val="20"/>
            <w:u w:val="single"/>
          </w:rPr>
          <w:t>E70</w:t>
        </w:r>
      </w:hyperlink>
      <w:r w:rsidR="00DD054E" w:rsidRPr="005A3D78">
        <w:rPr>
          <w:rFonts w:ascii="Times New Roman" w:eastAsia="Times New Roman" w:hAnsi="Times New Roman" w:cs="Times New Roman"/>
          <w:sz w:val="20"/>
          <w:szCs w:val="20"/>
        </w:rPr>
        <w:t xml:space="preserve"> Thing</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hyperlink w:anchor="_E9_Move" w:history="1">
        <w:r w:rsidRPr="005A3D78">
          <w:rPr>
            <w:rFonts w:ascii="Times New Roman" w:eastAsia="Times New Roman" w:hAnsi="Times New Roman" w:cs="Times New Roman"/>
            <w:color w:val="0000FF"/>
            <w:sz w:val="20"/>
            <w:szCs w:val="20"/>
            <w:u w:val="single"/>
          </w:rPr>
          <w:t>E9</w:t>
        </w:r>
      </w:hyperlink>
      <w:r w:rsidRPr="005A3D78">
        <w:rPr>
          <w:rFonts w:ascii="Times New Roman" w:eastAsia="Times New Roman" w:hAnsi="Times New Roman" w:cs="Times New Roman"/>
          <w:sz w:val="20"/>
          <w:szCs w:val="20"/>
        </w:rPr>
        <w:t xml:space="preserve"> Move. </w:t>
      </w:r>
      <w:hyperlink w:anchor="_P25_moved_(moved_by)" w:history="1">
        <w:r w:rsidRPr="005A3D78">
          <w:rPr>
            <w:rFonts w:ascii="Times New Roman" w:eastAsia="Times New Roman" w:hAnsi="Times New Roman" w:cs="Times New Roman"/>
            <w:color w:val="0000FF"/>
            <w:sz w:val="20"/>
            <w:szCs w:val="20"/>
            <w:u w:val="single"/>
          </w:rPr>
          <w:t>P25</w:t>
        </w:r>
      </w:hyperlink>
      <w:r w:rsidRPr="005A3D78">
        <w:rPr>
          <w:rFonts w:ascii="Times New Roman" w:eastAsia="Times New Roman" w:hAnsi="Times New Roman" w:cs="Times New Roman"/>
          <w:sz w:val="20"/>
          <w:szCs w:val="20"/>
        </w:rPr>
        <w:t xml:space="preserve"> moved (moved by): </w:t>
      </w:r>
      <w:hyperlink w:anchor="_E19_Physical_Object" w:history="1">
        <w:r w:rsidRPr="005A3D78">
          <w:rPr>
            <w:rFonts w:ascii="Times New Roman" w:eastAsia="Times New Roman" w:hAnsi="Times New Roman" w:cs="Times New Roman"/>
            <w:color w:val="0000FF"/>
            <w:sz w:val="20"/>
            <w:szCs w:val="20"/>
            <w:u w:val="single"/>
          </w:rPr>
          <w:t>E19</w:t>
        </w:r>
      </w:hyperlink>
      <w:r w:rsidRPr="005A3D78">
        <w:rPr>
          <w:rFonts w:ascii="Times New Roman" w:eastAsia="Times New Roman" w:hAnsi="Times New Roman" w:cs="Times New Roman"/>
          <w:sz w:val="20"/>
          <w:szCs w:val="20"/>
        </w:rPr>
        <w:t xml:space="preserve"> Physical Object</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11_Modification" w:history="1">
        <w:r w:rsidRPr="005A3D78">
          <w:rPr>
            <w:rFonts w:ascii="Times New Roman" w:eastAsia="Times New Roman" w:hAnsi="Times New Roman" w:cs="Times New Roman"/>
            <w:color w:val="0000FF"/>
            <w:sz w:val="20"/>
            <w:szCs w:val="20"/>
            <w:u w:val="single"/>
          </w:rPr>
          <w:t>E11</w:t>
        </w:r>
      </w:hyperlink>
      <w:r w:rsidRPr="005A3D78">
        <w:rPr>
          <w:rFonts w:ascii="Times New Roman" w:eastAsia="Times New Roman" w:hAnsi="Times New Roman" w:cs="Times New Roman"/>
          <w:sz w:val="20"/>
          <w:szCs w:val="20"/>
        </w:rPr>
        <w:t xml:space="preserve"> Modification. </w:t>
      </w:r>
      <w:hyperlink w:anchor="_P31_has_modified_(was modified by)" w:history="1">
        <w:r w:rsidRPr="005A3D78">
          <w:rPr>
            <w:rFonts w:ascii="Times New Roman" w:eastAsia="Times New Roman" w:hAnsi="Times New Roman" w:cs="Times New Roman"/>
            <w:color w:val="0000FF"/>
            <w:sz w:val="20"/>
            <w:szCs w:val="20"/>
            <w:u w:val="single"/>
          </w:rPr>
          <w:t>P31</w:t>
        </w:r>
      </w:hyperlink>
      <w:r w:rsidRPr="005A3D78">
        <w:rPr>
          <w:rFonts w:ascii="Times New Roman" w:eastAsia="Times New Roman" w:hAnsi="Times New Roman" w:cs="Times New Roman"/>
          <w:sz w:val="20"/>
          <w:szCs w:val="20"/>
        </w:rPr>
        <w:t xml:space="preserve"> has modified (was modified by): </w:t>
      </w:r>
      <w:hyperlink w:anchor="_E24_Physical_Man-Made_Thing" w:history="1">
        <w:r w:rsidRPr="005A3D78">
          <w:rPr>
            <w:rFonts w:ascii="Times New Roman" w:eastAsia="Times New Roman" w:hAnsi="Times New Roman" w:cs="Times New Roman"/>
            <w:color w:val="0000FF"/>
            <w:sz w:val="20"/>
            <w:szCs w:val="20"/>
            <w:u w:val="single"/>
          </w:rPr>
          <w:t>E24</w:t>
        </w:r>
      </w:hyperlink>
      <w:r w:rsidRPr="005A3D78">
        <w:rPr>
          <w:rFonts w:ascii="Times New Roman" w:eastAsia="Times New Roman" w:hAnsi="Times New Roman" w:cs="Times New Roman"/>
          <w:sz w:val="20"/>
          <w:szCs w:val="20"/>
        </w:rPr>
        <w:t xml:space="preserve"> Physical Man-Made Thing</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63_Beginning_of_Existence" w:history="1">
        <w:r w:rsidRPr="005A3D78">
          <w:rPr>
            <w:rFonts w:ascii="Times New Roman" w:eastAsia="Times New Roman" w:hAnsi="Times New Roman" w:cs="Times New Roman"/>
            <w:color w:val="0000FF"/>
            <w:sz w:val="20"/>
            <w:szCs w:val="20"/>
            <w:u w:val="single"/>
          </w:rPr>
          <w:t>E63</w:t>
        </w:r>
      </w:hyperlink>
      <w:r w:rsidRPr="005A3D78">
        <w:rPr>
          <w:rFonts w:ascii="Times New Roman" w:eastAsia="Times New Roman" w:hAnsi="Times New Roman" w:cs="Times New Roman"/>
          <w:sz w:val="20"/>
          <w:szCs w:val="20"/>
        </w:rPr>
        <w:t xml:space="preserve"> Beginning of Existence. </w:t>
      </w:r>
      <w:hyperlink w:anchor="_P92_brought_into_existence (was bro" w:history="1">
        <w:r w:rsidRPr="005A3D78">
          <w:rPr>
            <w:rFonts w:ascii="Times New Roman" w:eastAsia="Times New Roman" w:hAnsi="Times New Roman" w:cs="Times New Roman"/>
            <w:color w:val="0000FF"/>
            <w:sz w:val="20"/>
            <w:szCs w:val="20"/>
            <w:u w:val="single"/>
          </w:rPr>
          <w:t>P92</w:t>
        </w:r>
      </w:hyperlink>
      <w:r w:rsidRPr="005A3D78">
        <w:rPr>
          <w:rFonts w:ascii="Times New Roman" w:eastAsia="Times New Roman" w:hAnsi="Times New Roman" w:cs="Times New Roman"/>
          <w:sz w:val="20"/>
          <w:szCs w:val="20"/>
        </w:rPr>
        <w:t xml:space="preserve"> brought into existence (was brought into existence by): </w:t>
      </w:r>
      <w:hyperlink w:anchor="_E77_Persistent_Item" w:history="1">
        <w:r w:rsidRPr="005A3D78">
          <w:rPr>
            <w:rFonts w:ascii="Times New Roman" w:eastAsia="Times New Roman" w:hAnsi="Times New Roman" w:cs="Times New Roman"/>
            <w:color w:val="0000FF"/>
            <w:sz w:val="20"/>
            <w:szCs w:val="20"/>
            <w:u w:val="single"/>
          </w:rPr>
          <w:t>E77</w:t>
        </w:r>
      </w:hyperlink>
      <w:r w:rsidRPr="005A3D78">
        <w:rPr>
          <w:rFonts w:ascii="Times New Roman" w:eastAsia="Times New Roman" w:hAnsi="Times New Roman" w:cs="Times New Roman"/>
          <w:sz w:val="20"/>
          <w:szCs w:val="20"/>
        </w:rPr>
        <w:t xml:space="preserve"> Persistent Item</w:t>
      </w:r>
    </w:p>
    <w:p w:rsidR="00DD054E" w:rsidRPr="005A3D78" w:rsidRDefault="005B608C"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64_End_of_Existence" w:history="1">
        <w:r w:rsidR="00DD054E" w:rsidRPr="005A3D78">
          <w:rPr>
            <w:rFonts w:ascii="Times New Roman" w:eastAsia="Times New Roman" w:hAnsi="Times New Roman" w:cs="Times New Roman"/>
            <w:color w:val="0000FF"/>
            <w:sz w:val="20"/>
            <w:szCs w:val="20"/>
            <w:u w:val="single"/>
          </w:rPr>
          <w:t>E64</w:t>
        </w:r>
      </w:hyperlink>
      <w:r w:rsidR="00DD054E" w:rsidRPr="005A3D78">
        <w:rPr>
          <w:rFonts w:ascii="Times New Roman" w:eastAsia="Times New Roman" w:hAnsi="Times New Roman" w:cs="Times New Roman"/>
          <w:sz w:val="20"/>
          <w:szCs w:val="20"/>
        </w:rPr>
        <w:t xml:space="preserve"> End of Existence. </w:t>
      </w:r>
      <w:hyperlink w:anchor="_P93_took_out_of existence (was take" w:history="1">
        <w:r w:rsidR="00DD054E" w:rsidRPr="005A3D78">
          <w:rPr>
            <w:rFonts w:ascii="Times New Roman" w:eastAsia="Times New Roman" w:hAnsi="Times New Roman" w:cs="Times New Roman"/>
            <w:color w:val="0000FF"/>
            <w:sz w:val="20"/>
            <w:szCs w:val="20"/>
            <w:u w:val="single"/>
          </w:rPr>
          <w:t>P93</w:t>
        </w:r>
      </w:hyperlink>
      <w:r w:rsidR="00DD054E" w:rsidRPr="005A3D78">
        <w:rPr>
          <w:rFonts w:ascii="Times New Roman" w:eastAsia="Times New Roman" w:hAnsi="Times New Roman" w:cs="Times New Roman"/>
          <w:sz w:val="20"/>
          <w:szCs w:val="20"/>
        </w:rPr>
        <w:t xml:space="preserve"> took out of existence (was taken out of existence by): </w:t>
      </w:r>
      <w:hyperlink w:anchor="_E77_Persistent_Item" w:history="1">
        <w:r w:rsidR="00DD054E" w:rsidRPr="005A3D78">
          <w:rPr>
            <w:rFonts w:ascii="Times New Roman" w:eastAsia="Times New Roman" w:hAnsi="Times New Roman" w:cs="Times New Roman"/>
            <w:color w:val="0000FF"/>
            <w:sz w:val="20"/>
            <w:szCs w:val="20"/>
            <w:u w:val="single"/>
          </w:rPr>
          <w:t>E77</w:t>
        </w:r>
      </w:hyperlink>
      <w:r w:rsidR="00DD054E" w:rsidRPr="005A3D78">
        <w:rPr>
          <w:rFonts w:ascii="Times New Roman" w:eastAsia="Times New Roman" w:hAnsi="Times New Roman" w:cs="Times New Roman"/>
          <w:sz w:val="20"/>
          <w:szCs w:val="20"/>
        </w:rPr>
        <w:t xml:space="preserve"> Persistent Item</w:t>
      </w:r>
    </w:p>
    <w:p w:rsidR="00DD054E" w:rsidRPr="005A3D78" w:rsidRDefault="005B608C"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79_Part_Addition" w:history="1">
        <w:r w:rsidR="00DD054E" w:rsidRPr="005A3D78">
          <w:rPr>
            <w:rFonts w:ascii="Times New Roman" w:eastAsia="Times New Roman" w:hAnsi="Times New Roman" w:cs="Times New Roman"/>
            <w:color w:val="0000FF"/>
            <w:sz w:val="20"/>
            <w:szCs w:val="20"/>
            <w:u w:val="single"/>
          </w:rPr>
          <w:t>E79</w:t>
        </w:r>
      </w:hyperlink>
      <w:r w:rsidR="00DD054E" w:rsidRPr="005A3D78">
        <w:rPr>
          <w:rFonts w:ascii="Times New Roman" w:eastAsia="Times New Roman" w:hAnsi="Times New Roman" w:cs="Times New Roman"/>
          <w:sz w:val="20"/>
          <w:szCs w:val="20"/>
        </w:rPr>
        <w:t xml:space="preserve"> Part Addition.</w:t>
      </w:r>
      <w:hyperlink w:anchor="_P111_added_(was" w:history="1">
        <w:r w:rsidR="00DD054E" w:rsidRPr="005A3D78">
          <w:rPr>
            <w:rFonts w:ascii="Times New Roman" w:eastAsia="Times New Roman" w:hAnsi="Times New Roman" w:cs="Times New Roman"/>
            <w:color w:val="0000FF"/>
            <w:sz w:val="20"/>
            <w:szCs w:val="20"/>
            <w:u w:val="single"/>
          </w:rPr>
          <w:t>P111</w:t>
        </w:r>
      </w:hyperlink>
      <w:r w:rsidR="00DD054E" w:rsidRPr="005A3D78">
        <w:rPr>
          <w:rFonts w:ascii="Times New Roman" w:eastAsia="Times New Roman" w:hAnsi="Times New Roman" w:cs="Times New Roman"/>
          <w:sz w:val="20"/>
          <w:szCs w:val="20"/>
        </w:rPr>
        <w:t xml:space="preserve"> added (was added by): </w:t>
      </w:r>
      <w:hyperlink w:anchor="_E18_Physical_Thing" w:history="1">
        <w:r w:rsidR="00DD054E" w:rsidRPr="005A3D78">
          <w:rPr>
            <w:rFonts w:ascii="Times New Roman" w:eastAsia="Times New Roman" w:hAnsi="Times New Roman" w:cs="Times New Roman"/>
            <w:color w:val="0000FF"/>
            <w:sz w:val="20"/>
            <w:szCs w:val="20"/>
            <w:u w:val="single"/>
          </w:rPr>
          <w:t>E18</w:t>
        </w:r>
      </w:hyperlink>
      <w:r w:rsidR="00DD054E" w:rsidRPr="005A3D78">
        <w:rPr>
          <w:rFonts w:ascii="Times New Roman" w:eastAsia="Times New Roman" w:hAnsi="Times New Roman" w:cs="Times New Roman"/>
          <w:sz w:val="20"/>
          <w:szCs w:val="20"/>
        </w:rPr>
        <w:t xml:space="preserve"> Physical Thing</w:t>
      </w:r>
    </w:p>
    <w:p w:rsidR="00DD054E" w:rsidRPr="005A3D78" w:rsidRDefault="005B608C" w:rsidP="00DD054E">
      <w:pPr>
        <w:widowControl w:val="0"/>
        <w:autoSpaceDE w:val="0"/>
        <w:autoSpaceDN w:val="0"/>
        <w:spacing w:after="0" w:line="240" w:lineRule="auto"/>
        <w:ind w:left="1418"/>
        <w:rPr>
          <w:rFonts w:ascii="Times New Roman" w:eastAsia="Times New Roman" w:hAnsi="Times New Roman" w:cs="Times New Roman"/>
          <w:sz w:val="20"/>
          <w:szCs w:val="20"/>
        </w:rPr>
      </w:pPr>
      <w:hyperlink w:anchor="_E80_Part_Removal" w:history="1">
        <w:r w:rsidR="00DD054E" w:rsidRPr="005A3D78">
          <w:rPr>
            <w:rFonts w:ascii="Times New Roman" w:eastAsia="Times New Roman" w:hAnsi="Times New Roman" w:cs="Times New Roman"/>
            <w:color w:val="0000FF"/>
            <w:sz w:val="20"/>
            <w:szCs w:val="20"/>
            <w:u w:val="single"/>
          </w:rPr>
          <w:t>E80</w:t>
        </w:r>
      </w:hyperlink>
      <w:r w:rsidR="00DD054E" w:rsidRPr="005A3D78">
        <w:rPr>
          <w:rFonts w:ascii="Times New Roman" w:eastAsia="Times New Roman" w:hAnsi="Times New Roman" w:cs="Times New Roman"/>
          <w:sz w:val="20"/>
          <w:szCs w:val="20"/>
        </w:rPr>
        <w:t xml:space="preserve"> Part Removal.</w:t>
      </w:r>
      <w:hyperlink w:anchor="_P113_removed_(was" w:history="1">
        <w:r w:rsidR="00DD054E" w:rsidRPr="005A3D78">
          <w:rPr>
            <w:rFonts w:ascii="Times New Roman" w:eastAsia="Times New Roman" w:hAnsi="Times New Roman" w:cs="Times New Roman"/>
            <w:color w:val="0000FF"/>
            <w:sz w:val="20"/>
            <w:szCs w:val="20"/>
            <w:u w:val="single"/>
          </w:rPr>
          <w:t>P113</w:t>
        </w:r>
      </w:hyperlink>
      <w:r w:rsidR="00DD054E" w:rsidRPr="005A3D78">
        <w:rPr>
          <w:rFonts w:ascii="Times New Roman" w:eastAsia="Times New Roman" w:hAnsi="Times New Roman" w:cs="Times New Roman"/>
          <w:sz w:val="20"/>
          <w:szCs w:val="20"/>
        </w:rPr>
        <w:t xml:space="preserve"> removed (was removed by): </w:t>
      </w:r>
      <w:hyperlink w:anchor="_E18_Physical_Thing" w:history="1">
        <w:r w:rsidR="00DD054E" w:rsidRPr="005A3D78">
          <w:rPr>
            <w:rFonts w:ascii="Times New Roman" w:eastAsia="Times New Roman" w:hAnsi="Times New Roman" w:cs="Times New Roman"/>
            <w:color w:val="0000FF"/>
            <w:sz w:val="20"/>
            <w:szCs w:val="20"/>
            <w:u w:val="single"/>
          </w:rPr>
          <w:t>E18</w:t>
        </w:r>
      </w:hyperlink>
      <w:r w:rsidR="00DD054E" w:rsidRPr="005A3D78">
        <w:rPr>
          <w:rFonts w:ascii="Times New Roman" w:eastAsia="Times New Roman" w:hAnsi="Times New Roman" w:cs="Times New Roman"/>
          <w:sz w:val="20"/>
          <w:szCs w:val="20"/>
        </w:rPr>
        <w:t xml:space="preserve"> Physical Thing</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Quantification:</w:t>
      </w:r>
      <w:r w:rsidRPr="005A3D78">
        <w:rPr>
          <w:rFonts w:ascii="Times New Roman" w:eastAsia="Times New Roman" w:hAnsi="Times New Roman" w:cs="Times New Roman"/>
          <w:sz w:val="20"/>
          <w:szCs w:val="20"/>
        </w:rPr>
        <w:tab/>
        <w:t>many to many, necessary (1,n:0,n)</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property describes the active or passive presence of an E77 Persistent Item in an E5 Event without implying any specific role. </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It connects the history of a thing with the E53 Place and E50 Date of an event. For example, an object may be the desk, now in a museum on which a treaty was signed. The presence of an immaterial thing implies the presence of at least one of its carriers.</w:t>
      </w:r>
    </w:p>
    <w:p w:rsidR="00DD054E" w:rsidRPr="005A3D78" w:rsidRDefault="00DD054E"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Deckchair 42 (E19) was present at The sinking of the Titanic (E5)</w:t>
      </w:r>
    </w:p>
    <w:p w:rsidR="00DD054E" w:rsidRPr="005A3D78" w:rsidRDefault="00DD054E" w:rsidP="002659CD">
      <w:pPr>
        <w:pStyle w:val="Heading9"/>
        <w:spacing w:before="240" w:after="60"/>
        <w:rPr>
          <w:rFonts w:ascii="Times New Roman" w:hAnsi="Times New Roman"/>
          <w:b/>
          <w:bCs/>
          <w:lang w:val="en-US"/>
        </w:rPr>
      </w:pPr>
      <w:bookmarkStart w:id="236" w:name="_P15_was_influenced"/>
      <w:bookmarkStart w:id="237" w:name="_Toc25403030"/>
      <w:bookmarkStart w:id="238" w:name="_Toc40519418"/>
      <w:bookmarkStart w:id="239" w:name="_Toc40584409"/>
      <w:bookmarkStart w:id="240" w:name="_Toc40597421"/>
      <w:bookmarkStart w:id="241" w:name="_Toc375239315"/>
      <w:bookmarkStart w:id="242" w:name="_Toc400004854"/>
      <w:bookmarkEnd w:id="236"/>
      <w:r w:rsidRPr="005A3D78">
        <w:rPr>
          <w:rFonts w:ascii="Times New Roman" w:hAnsi="Times New Roman"/>
          <w:b/>
          <w:bCs/>
          <w:i w:val="0"/>
          <w:iCs w:val="0"/>
          <w:lang w:val="en-US"/>
        </w:rPr>
        <w:t>P15 was influenced by (influenced)</w:t>
      </w:r>
      <w:bookmarkEnd w:id="237"/>
      <w:bookmarkEnd w:id="238"/>
      <w:bookmarkEnd w:id="239"/>
      <w:bookmarkEnd w:id="240"/>
      <w:bookmarkEnd w:id="241"/>
      <w:bookmarkEnd w:id="242"/>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Pr="005A3D78">
        <w:rPr>
          <w:rFonts w:ascii="Times New Roman" w:eastAsia="Times New Roman" w:hAnsi="Times New Roman" w:cs="Times New Roman"/>
          <w:sz w:val="20"/>
          <w:szCs w:val="24"/>
        </w:rPr>
        <w:tab/>
      </w:r>
      <w:r w:rsidR="00B77D0E">
        <w:rPr>
          <w:rFonts w:ascii="Times New Roman" w:eastAsia="Times New Roman" w:hAnsi="Times New Roman" w:cs="Times New Roman"/>
          <w:sz w:val="20"/>
          <w:szCs w:val="24"/>
        </w:rPr>
        <w:tab/>
      </w:r>
      <w:hyperlink w:anchor="_E7_Activity_" w:history="1">
        <w:r w:rsidRPr="005A3D78">
          <w:rPr>
            <w:rFonts w:ascii="Times New Roman" w:eastAsia="Times New Roman" w:hAnsi="Times New Roman" w:cs="Times New Roman"/>
            <w:color w:val="0000FF"/>
            <w:sz w:val="20"/>
            <w:szCs w:val="24"/>
            <w:u w:val="single"/>
          </w:rPr>
          <w:t>E7</w:t>
        </w:r>
      </w:hyperlink>
      <w:r w:rsidRPr="005A3D78">
        <w:rPr>
          <w:rFonts w:ascii="Times New Roman" w:eastAsia="Times New Roman" w:hAnsi="Times New Roman" w:cs="Times New Roman"/>
          <w:sz w:val="20"/>
          <w:szCs w:val="24"/>
        </w:rPr>
        <w:t xml:space="preserve"> Activity</w:t>
      </w:r>
    </w:p>
    <w:p w:rsidR="00DD054E" w:rsidRPr="005A3D78"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1_CRM_Entity" w:history="1">
        <w:r w:rsidRPr="005A3D78">
          <w:rPr>
            <w:rFonts w:ascii="Times New Roman" w:eastAsia="Times New Roman" w:hAnsi="Times New Roman" w:cs="Times New Roman"/>
            <w:color w:val="0000FF"/>
            <w:sz w:val="20"/>
            <w:szCs w:val="20"/>
            <w:u w:val="single"/>
          </w:rPr>
          <w:t>E1</w:t>
        </w:r>
      </w:hyperlink>
      <w:r w:rsidRPr="005A3D78">
        <w:rPr>
          <w:rFonts w:ascii="Times New Roman" w:eastAsia="Times New Roman" w:hAnsi="Times New Roman" w:cs="Times New Roman"/>
          <w:sz w:val="20"/>
          <w:szCs w:val="20"/>
        </w:rPr>
        <w:t xml:space="preserve"> CRM Entity</w:t>
      </w:r>
    </w:p>
    <w:p w:rsidR="00DD054E" w:rsidRPr="005A3D78" w:rsidRDefault="002B2D23" w:rsidP="00DD054E">
      <w:pPr>
        <w:widowControl w:val="0"/>
        <w:autoSpaceDE w:val="0"/>
        <w:autoSpaceDN w:val="0"/>
        <w:spacing w:after="0" w:line="240" w:lineRule="auto"/>
        <w:ind w:left="1418" w:hanging="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Superproperty of:</w:t>
      </w:r>
      <w:hyperlink w:anchor="_E7_Activity_"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 </w:t>
      </w:r>
      <w:hyperlink w:anchor="_P16_used_specific_object (was used " w:history="1">
        <w:r w:rsidR="00DD054E" w:rsidRPr="005A3D78">
          <w:rPr>
            <w:rFonts w:ascii="Times New Roman" w:eastAsia="Times New Roman" w:hAnsi="Times New Roman" w:cs="Times New Roman"/>
            <w:color w:val="0000FF"/>
            <w:sz w:val="20"/>
            <w:szCs w:val="20"/>
            <w:u w:val="single"/>
          </w:rPr>
          <w:t>P16</w:t>
        </w:r>
      </w:hyperlink>
      <w:r w:rsidR="00DD054E" w:rsidRPr="005A3D78">
        <w:rPr>
          <w:rFonts w:ascii="Times New Roman" w:eastAsia="Times New Roman" w:hAnsi="Times New Roman" w:cs="Times New Roman"/>
          <w:sz w:val="20"/>
          <w:szCs w:val="20"/>
        </w:rPr>
        <w:t xml:space="preserve"> used specific object (was used for): </w:t>
      </w:r>
      <w:hyperlink w:anchor="_E70_Thing" w:history="1">
        <w:r w:rsidR="00DD054E" w:rsidRPr="005A3D78">
          <w:rPr>
            <w:rFonts w:ascii="Times New Roman" w:eastAsia="Times New Roman" w:hAnsi="Times New Roman" w:cs="Times New Roman"/>
            <w:color w:val="0000FF"/>
            <w:sz w:val="20"/>
            <w:szCs w:val="20"/>
            <w:u w:val="single"/>
          </w:rPr>
          <w:t>E70</w:t>
        </w:r>
      </w:hyperlink>
      <w:r w:rsidR="00DD054E" w:rsidRPr="005A3D78">
        <w:rPr>
          <w:rFonts w:ascii="Times New Roman" w:eastAsia="Times New Roman" w:hAnsi="Times New Roman" w:cs="Times New Roman"/>
          <w:sz w:val="20"/>
          <w:szCs w:val="20"/>
        </w:rPr>
        <w:t xml:space="preserve"> Thing</w:t>
      </w:r>
    </w:p>
    <w:p w:rsidR="00DD054E" w:rsidRPr="005A3D78" w:rsidRDefault="005B608C"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hyperlink w:anchor="_E7_Activity_"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 </w:t>
      </w:r>
      <w:r w:rsidR="002B2D23" w:rsidRPr="005A3D78">
        <w:rPr>
          <w:rFonts w:ascii="Times New Roman" w:eastAsia="Times New Roman" w:hAnsi="Times New Roman" w:cs="Times New Roman"/>
          <w:color w:val="0000FF"/>
          <w:sz w:val="20"/>
          <w:szCs w:val="20"/>
          <w:u w:val="single"/>
        </w:rPr>
        <w:t>P17</w:t>
      </w:r>
      <w:r w:rsidR="00DD054E" w:rsidRPr="005A3D78">
        <w:rPr>
          <w:rFonts w:ascii="Times New Roman" w:eastAsia="Times New Roman" w:hAnsi="Times New Roman" w:cs="Times New Roman"/>
          <w:sz w:val="20"/>
          <w:szCs w:val="20"/>
        </w:rPr>
        <w:t xml:space="preserve"> was motivated by (motivated): </w:t>
      </w:r>
      <w:hyperlink w:anchor="_E1_CRM_Entity" w:history="1">
        <w:r w:rsidR="00DD054E" w:rsidRPr="005A3D78">
          <w:rPr>
            <w:rFonts w:ascii="Times New Roman" w:eastAsia="Times New Roman" w:hAnsi="Times New Roman" w:cs="Times New Roman"/>
            <w:color w:val="0000FF"/>
            <w:sz w:val="20"/>
            <w:szCs w:val="20"/>
            <w:u w:val="single"/>
          </w:rPr>
          <w:t>E1</w:t>
        </w:r>
      </w:hyperlink>
      <w:r w:rsidR="00DD054E" w:rsidRPr="005A3D78">
        <w:rPr>
          <w:rFonts w:ascii="Times New Roman" w:eastAsia="Times New Roman" w:hAnsi="Times New Roman" w:cs="Times New Roman"/>
          <w:sz w:val="20"/>
          <w:szCs w:val="20"/>
        </w:rPr>
        <w:t xml:space="preserve"> CRM Entity</w:t>
      </w:r>
    </w:p>
    <w:p w:rsidR="00DD054E" w:rsidRPr="005A3D78" w:rsidRDefault="005B608C"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hyperlink w:anchor="_E7_Activity_"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 </w:t>
      </w:r>
      <w:r w:rsidR="002B2D23" w:rsidRPr="005A3D78">
        <w:rPr>
          <w:rFonts w:ascii="Times New Roman" w:eastAsia="Times New Roman" w:hAnsi="Times New Roman" w:cs="Times New Roman"/>
          <w:color w:val="0000FF"/>
          <w:sz w:val="20"/>
          <w:szCs w:val="20"/>
          <w:u w:val="single"/>
        </w:rPr>
        <w:t>P134</w:t>
      </w:r>
      <w:r w:rsidR="00DD054E" w:rsidRPr="005A3D78">
        <w:rPr>
          <w:rFonts w:ascii="Times New Roman" w:eastAsia="Times New Roman" w:hAnsi="Times New Roman" w:cs="Times New Roman"/>
          <w:sz w:val="20"/>
          <w:szCs w:val="20"/>
        </w:rPr>
        <w:t xml:space="preserve"> continued (was continued by): </w:t>
      </w:r>
      <w:hyperlink w:anchor="_E7_Activity_"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w:t>
      </w:r>
    </w:p>
    <w:p w:rsidR="00DD054E" w:rsidRPr="005A3D78" w:rsidRDefault="002B2D23"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color w:val="0000FF"/>
          <w:sz w:val="20"/>
          <w:szCs w:val="20"/>
          <w:u w:val="single"/>
        </w:rPr>
        <w:t>E83</w:t>
      </w:r>
      <w:r w:rsidR="00DD054E" w:rsidRPr="005A3D78">
        <w:rPr>
          <w:rFonts w:ascii="Times New Roman" w:eastAsia="Times New Roman" w:hAnsi="Times New Roman" w:cs="Times New Roman"/>
          <w:sz w:val="20"/>
          <w:szCs w:val="20"/>
        </w:rPr>
        <w:t xml:space="preserve"> Type Creation. </w:t>
      </w:r>
      <w:r w:rsidRPr="005A3D78">
        <w:rPr>
          <w:rFonts w:ascii="Times New Roman" w:eastAsia="Times New Roman" w:hAnsi="Times New Roman" w:cs="Times New Roman"/>
          <w:color w:val="0000FF"/>
          <w:sz w:val="20"/>
          <w:szCs w:val="20"/>
          <w:u w:val="single"/>
        </w:rPr>
        <w:t>P136</w:t>
      </w:r>
      <w:r w:rsidR="00DD054E" w:rsidRPr="005A3D78">
        <w:rPr>
          <w:rFonts w:ascii="Times New Roman" w:eastAsia="Times New Roman" w:hAnsi="Times New Roman" w:cs="Times New Roman"/>
          <w:sz w:val="20"/>
          <w:szCs w:val="20"/>
        </w:rPr>
        <w:t xml:space="preserve"> was based on (supported type creation): </w:t>
      </w:r>
      <w:hyperlink w:anchor="_E1_CRM_Entity" w:history="1">
        <w:r w:rsidR="00DD054E" w:rsidRPr="005A3D78">
          <w:rPr>
            <w:rFonts w:ascii="Times New Roman" w:eastAsia="Times New Roman" w:hAnsi="Times New Roman" w:cs="Times New Roman"/>
            <w:color w:val="0000FF"/>
            <w:sz w:val="20"/>
            <w:szCs w:val="20"/>
            <w:u w:val="single"/>
          </w:rPr>
          <w:t>E1</w:t>
        </w:r>
      </w:hyperlink>
      <w:r w:rsidR="00DD054E" w:rsidRPr="005A3D78">
        <w:rPr>
          <w:rFonts w:ascii="Times New Roman" w:eastAsia="Times New Roman" w:hAnsi="Times New Roman" w:cs="Times New Roman"/>
          <w:sz w:val="20"/>
          <w:szCs w:val="20"/>
        </w:rPr>
        <w:t xml:space="preserve"> CRM Entity</w:t>
      </w:r>
    </w:p>
    <w:p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Quantification: </w:t>
      </w:r>
      <w:r w:rsidRPr="005A3D78">
        <w:rPr>
          <w:rFonts w:ascii="Times New Roman" w:eastAsia="Times New Roman" w:hAnsi="Times New Roman" w:cs="Times New Roman"/>
          <w:sz w:val="20"/>
          <w:szCs w:val="20"/>
        </w:rPr>
        <w:tab/>
        <w:t>many to many (0,n:0,n)</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lastRenderedPageBreak/>
        <w:t>Scope note:</w:t>
      </w:r>
      <w:r w:rsidRPr="005A3D78">
        <w:rPr>
          <w:rFonts w:ascii="Times New Roman" w:eastAsia="Times New Roman" w:hAnsi="Times New Roman" w:cs="Times New Roman"/>
          <w:sz w:val="20"/>
          <w:szCs w:val="20"/>
        </w:rPr>
        <w:tab/>
        <w:t>This is a high level property, which captures the relationship between an E7 Activity and anything that may have had some bearing upon it.</w:t>
      </w:r>
    </w:p>
    <w:p w:rsidR="00DD054E" w:rsidRPr="005A3D78" w:rsidRDefault="00DD054E" w:rsidP="00DD054E">
      <w:pPr>
        <w:widowControl w:val="0"/>
        <w:autoSpaceDE w:val="0"/>
        <w:autoSpaceDN w:val="0"/>
        <w:spacing w:after="0" w:line="240" w:lineRule="auto"/>
        <w:ind w:left="720" w:firstLine="720"/>
        <w:jc w:val="both"/>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720" w:firstLine="720"/>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The property has more specific sub properties.</w:t>
      </w:r>
    </w:p>
    <w:p w:rsidR="00DD054E" w:rsidRPr="005A3D78" w:rsidRDefault="00DD054E"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the designing of the Sydney Harbour Bridge (E7) was influenced by the Tyne bridge (E22)</w:t>
      </w:r>
    </w:p>
    <w:p w:rsidR="00DD054E" w:rsidRPr="005A3D78" w:rsidRDefault="00DD054E" w:rsidP="002659CD">
      <w:pPr>
        <w:pStyle w:val="Heading9"/>
        <w:spacing w:before="240" w:after="60"/>
        <w:rPr>
          <w:rFonts w:ascii="Times New Roman" w:hAnsi="Times New Roman"/>
          <w:b/>
          <w:bCs/>
          <w:lang w:val="en-US"/>
        </w:rPr>
      </w:pPr>
      <w:bookmarkStart w:id="243" w:name="_P16_used_specific_object_(was_used_"/>
      <w:bookmarkStart w:id="244" w:name="_P16_used_specific"/>
      <w:bookmarkStart w:id="245" w:name="_Toc400004855"/>
      <w:bookmarkEnd w:id="243"/>
      <w:bookmarkEnd w:id="244"/>
      <w:r w:rsidRPr="005A3D78">
        <w:rPr>
          <w:rFonts w:ascii="Times New Roman" w:hAnsi="Times New Roman"/>
          <w:b/>
          <w:bCs/>
          <w:i w:val="0"/>
          <w:iCs w:val="0"/>
          <w:lang w:val="en-US"/>
        </w:rPr>
        <w:t>P16 used specific object (was used for)</w:t>
      </w:r>
      <w:bookmarkEnd w:id="245"/>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Domain:</w:t>
      </w:r>
      <w:r w:rsidR="00B77D0E">
        <w:rPr>
          <w:rFonts w:ascii="Times New Roman" w:eastAsia="Times New Roman" w:hAnsi="Times New Roman" w:cs="Times New Roman"/>
          <w:sz w:val="20"/>
          <w:szCs w:val="24"/>
        </w:rPr>
        <w:tab/>
      </w:r>
      <w:r w:rsidRPr="005A3D78">
        <w:rPr>
          <w:rFonts w:ascii="Times New Roman" w:eastAsia="Times New Roman" w:hAnsi="Times New Roman" w:cs="Times New Roman"/>
          <w:sz w:val="20"/>
          <w:szCs w:val="24"/>
        </w:rPr>
        <w:tab/>
      </w:r>
      <w:hyperlink w:anchor="_E7_Activity" w:history="1">
        <w:r w:rsidRPr="005A3D78">
          <w:rPr>
            <w:rFonts w:ascii="Times New Roman" w:eastAsia="Times New Roman" w:hAnsi="Times New Roman" w:cs="Times New Roman"/>
            <w:color w:val="0000FF"/>
            <w:sz w:val="20"/>
            <w:szCs w:val="24"/>
            <w:u w:val="single"/>
          </w:rPr>
          <w:t>E7</w:t>
        </w:r>
      </w:hyperlink>
      <w:r w:rsidRPr="005A3D78">
        <w:rPr>
          <w:rFonts w:ascii="Times New Roman" w:eastAsia="Times New Roman" w:hAnsi="Times New Roman" w:cs="Times New Roman"/>
          <w:sz w:val="20"/>
          <w:szCs w:val="24"/>
        </w:rPr>
        <w:t xml:space="preserve"> Activity</w:t>
      </w:r>
    </w:p>
    <w:p w:rsidR="00DD054E" w:rsidRPr="005A3D78" w:rsidRDefault="00DD054E" w:rsidP="00DD054E">
      <w:pPr>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70_Thing" w:history="1">
        <w:r w:rsidRPr="005A3D78">
          <w:rPr>
            <w:rFonts w:ascii="Times New Roman" w:eastAsia="Times New Roman" w:hAnsi="Times New Roman" w:cs="Times New Roman"/>
            <w:color w:val="0000FF"/>
            <w:sz w:val="20"/>
            <w:szCs w:val="20"/>
            <w:u w:val="single"/>
          </w:rPr>
          <w:t>E70</w:t>
        </w:r>
      </w:hyperlink>
      <w:r w:rsidRPr="005A3D78">
        <w:rPr>
          <w:rFonts w:ascii="Times New Roman" w:eastAsia="Times New Roman" w:hAnsi="Times New Roman" w:cs="Times New Roman"/>
          <w:sz w:val="20"/>
          <w:szCs w:val="20"/>
        </w:rPr>
        <w:t xml:space="preserve"> Thing</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 xml:space="preserve">Subproperty of: </w:t>
      </w:r>
      <w:r w:rsidRPr="005A3D78">
        <w:rPr>
          <w:rFonts w:ascii="Times New Roman" w:eastAsia="Times New Roman" w:hAnsi="Times New Roman" w:cs="Times New Roman"/>
          <w:sz w:val="20"/>
          <w:szCs w:val="20"/>
        </w:rPr>
        <w:tab/>
      </w:r>
      <w:hyperlink w:anchor="_E5_Event" w:history="1">
        <w:r w:rsidRPr="005A3D78">
          <w:rPr>
            <w:rFonts w:ascii="Times New Roman" w:eastAsia="Times New Roman" w:hAnsi="Times New Roman" w:cs="Times New Roman"/>
            <w:color w:val="0000FF"/>
            <w:sz w:val="20"/>
            <w:szCs w:val="20"/>
            <w:u w:val="single"/>
          </w:rPr>
          <w:t>E5</w:t>
        </w:r>
      </w:hyperlink>
      <w:r w:rsidRPr="005A3D78">
        <w:rPr>
          <w:rFonts w:ascii="Times New Roman" w:eastAsia="Times New Roman" w:hAnsi="Times New Roman" w:cs="Times New Roman"/>
          <w:sz w:val="20"/>
          <w:szCs w:val="20"/>
        </w:rPr>
        <w:t xml:space="preserve"> Event. </w:t>
      </w:r>
      <w:hyperlink w:anchor="_P12_occurred_in" w:history="1">
        <w:r w:rsidR="005D6BBA" w:rsidRPr="005A3D78">
          <w:rPr>
            <w:rStyle w:val="Hyperlink"/>
            <w:rFonts w:ascii="Times New Roman" w:hAnsi="Times New Roman" w:cs="Times New Roman"/>
          </w:rPr>
          <w:t>P12</w:t>
        </w:r>
      </w:hyperlink>
      <w:r w:rsidRPr="005A3D78">
        <w:rPr>
          <w:rFonts w:ascii="Times New Roman" w:eastAsia="Times New Roman" w:hAnsi="Times New Roman" w:cs="Times New Roman"/>
          <w:sz w:val="20"/>
          <w:szCs w:val="20"/>
        </w:rPr>
        <w:t xml:space="preserve"> occurred in the presence of (was present at): </w:t>
      </w:r>
      <w:hyperlink w:anchor="_E77_Persistent_Item" w:history="1">
        <w:r w:rsidRPr="005A3D78">
          <w:rPr>
            <w:rFonts w:ascii="Times New Roman" w:eastAsia="Times New Roman" w:hAnsi="Times New Roman" w:cs="Times New Roman"/>
            <w:color w:val="0000FF"/>
            <w:sz w:val="20"/>
            <w:szCs w:val="20"/>
            <w:u w:val="single"/>
          </w:rPr>
          <w:t>E77</w:t>
        </w:r>
      </w:hyperlink>
      <w:r w:rsidRPr="005A3D78">
        <w:rPr>
          <w:rFonts w:ascii="Times New Roman" w:eastAsia="Times New Roman" w:hAnsi="Times New Roman" w:cs="Times New Roman"/>
          <w:sz w:val="20"/>
          <w:szCs w:val="20"/>
        </w:rPr>
        <w:t xml:space="preserve"> Persistent Item </w:t>
      </w:r>
    </w:p>
    <w:p w:rsidR="00DD054E" w:rsidRPr="005A3D78" w:rsidRDefault="005B608C" w:rsidP="00DD054E">
      <w:pPr>
        <w:widowControl w:val="0"/>
        <w:autoSpaceDE w:val="0"/>
        <w:autoSpaceDN w:val="0"/>
        <w:spacing w:after="0" w:line="240" w:lineRule="auto"/>
        <w:ind w:left="698" w:firstLine="720"/>
        <w:rPr>
          <w:rFonts w:ascii="Times New Roman" w:eastAsia="Times New Roman" w:hAnsi="Times New Roman" w:cs="Times New Roman"/>
          <w:sz w:val="20"/>
          <w:szCs w:val="20"/>
        </w:rPr>
      </w:pPr>
      <w:hyperlink w:anchor="_E7_Activity_" w:history="1">
        <w:r w:rsidR="00DD054E" w:rsidRPr="005A3D78">
          <w:rPr>
            <w:rFonts w:ascii="Times New Roman" w:eastAsia="Times New Roman" w:hAnsi="Times New Roman" w:cs="Times New Roman"/>
            <w:color w:val="0000FF"/>
            <w:sz w:val="20"/>
            <w:szCs w:val="20"/>
            <w:u w:val="single"/>
          </w:rPr>
          <w:t>E7</w:t>
        </w:r>
      </w:hyperlink>
      <w:r w:rsidR="00DD054E" w:rsidRPr="005A3D78">
        <w:rPr>
          <w:rFonts w:ascii="Times New Roman" w:eastAsia="Times New Roman" w:hAnsi="Times New Roman" w:cs="Times New Roman"/>
          <w:sz w:val="20"/>
          <w:szCs w:val="20"/>
        </w:rPr>
        <w:t xml:space="preserve"> Activity. </w:t>
      </w:r>
      <w:r w:rsidR="002B2D23" w:rsidRPr="005A3D78">
        <w:rPr>
          <w:rFonts w:ascii="Times New Roman" w:eastAsia="Times New Roman" w:hAnsi="Times New Roman" w:cs="Times New Roman"/>
          <w:color w:val="0000FF"/>
          <w:sz w:val="20"/>
          <w:szCs w:val="20"/>
          <w:u w:val="single"/>
        </w:rPr>
        <w:t>P15</w:t>
      </w:r>
      <w:r w:rsidR="00DD054E" w:rsidRPr="005A3D78">
        <w:rPr>
          <w:rFonts w:ascii="Times New Roman" w:eastAsia="Times New Roman" w:hAnsi="Times New Roman" w:cs="Times New Roman"/>
          <w:sz w:val="20"/>
          <w:szCs w:val="20"/>
        </w:rPr>
        <w:t xml:space="preserve"> was influenced by (influenced): </w:t>
      </w:r>
      <w:hyperlink w:anchor="_E1_CRM_Entity" w:history="1">
        <w:r w:rsidR="00DD054E" w:rsidRPr="005A3D78">
          <w:rPr>
            <w:rFonts w:ascii="Times New Roman" w:eastAsia="Times New Roman" w:hAnsi="Times New Roman" w:cs="Times New Roman"/>
            <w:color w:val="0000FF"/>
            <w:sz w:val="20"/>
            <w:szCs w:val="20"/>
            <w:u w:val="single"/>
          </w:rPr>
          <w:t>E1</w:t>
        </w:r>
      </w:hyperlink>
      <w:r w:rsidR="00DD054E" w:rsidRPr="005A3D78">
        <w:rPr>
          <w:rFonts w:ascii="Times New Roman" w:eastAsia="Times New Roman" w:hAnsi="Times New Roman" w:cs="Times New Roman"/>
          <w:sz w:val="20"/>
          <w:szCs w:val="20"/>
        </w:rPr>
        <w:t xml:space="preserve"> CRM Entity</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Superproperty of:</w:t>
      </w:r>
      <w:hyperlink w:anchor="_E7_Activity_" w:history="1">
        <w:r w:rsidRPr="005A3D78">
          <w:rPr>
            <w:rFonts w:ascii="Times New Roman" w:eastAsia="Times New Roman" w:hAnsi="Times New Roman" w:cs="Times New Roman"/>
            <w:color w:val="0000FF"/>
            <w:sz w:val="20"/>
            <w:szCs w:val="20"/>
            <w:u w:val="single"/>
          </w:rPr>
          <w:t>E7</w:t>
        </w:r>
      </w:hyperlink>
      <w:r w:rsidRPr="005A3D78">
        <w:rPr>
          <w:rFonts w:ascii="Times New Roman" w:eastAsia="Times New Roman" w:hAnsi="Times New Roman" w:cs="Times New Roman"/>
          <w:sz w:val="20"/>
          <w:szCs w:val="20"/>
        </w:rPr>
        <w:t xml:space="preserve"> Activity.</w:t>
      </w:r>
      <w:r w:rsidR="002B2D23" w:rsidRPr="005A3D78">
        <w:rPr>
          <w:rFonts w:ascii="Times New Roman" w:eastAsia="Times New Roman" w:hAnsi="Times New Roman" w:cs="Times New Roman"/>
          <w:color w:val="0000FF"/>
          <w:sz w:val="20"/>
          <w:szCs w:val="20"/>
          <w:u w:val="single"/>
        </w:rPr>
        <w:t>P33</w:t>
      </w:r>
      <w:r w:rsidRPr="005A3D78">
        <w:rPr>
          <w:rFonts w:ascii="Times New Roman" w:eastAsia="Times New Roman" w:hAnsi="Times New Roman" w:cs="Times New Roman"/>
          <w:sz w:val="20"/>
          <w:szCs w:val="20"/>
        </w:rPr>
        <w:t xml:space="preserve"> used specific technique (was used by):</w:t>
      </w:r>
      <w:r w:rsidR="002B2D23" w:rsidRPr="005A3D78">
        <w:rPr>
          <w:rFonts w:ascii="Times New Roman" w:eastAsia="Times New Roman" w:hAnsi="Times New Roman" w:cs="Times New Roman"/>
          <w:color w:val="0000FF"/>
          <w:sz w:val="20"/>
          <w:szCs w:val="20"/>
          <w:u w:val="single"/>
        </w:rPr>
        <w:t>E29</w:t>
      </w:r>
      <w:r w:rsidRPr="005A3D78">
        <w:rPr>
          <w:rFonts w:ascii="Times New Roman" w:eastAsia="Times New Roman" w:hAnsi="Times New Roman" w:cs="Times New Roman"/>
          <w:sz w:val="20"/>
          <w:szCs w:val="20"/>
        </w:rPr>
        <w:t xml:space="preserve"> Design or Procedure</w:t>
      </w:r>
    </w:p>
    <w:p w:rsidR="00DD054E" w:rsidRPr="005A3D78" w:rsidRDefault="002B2D23" w:rsidP="00DD054E">
      <w:pPr>
        <w:widowControl w:val="0"/>
        <w:autoSpaceDE w:val="0"/>
        <w:autoSpaceDN w:val="0"/>
        <w:spacing w:after="0" w:line="240" w:lineRule="auto"/>
        <w:ind w:left="1418"/>
        <w:rPr>
          <w:rFonts w:ascii="Times New Roman" w:eastAsia="Times New Roman" w:hAnsi="Times New Roman" w:cs="Times New Roman"/>
          <w:sz w:val="20"/>
          <w:szCs w:val="24"/>
        </w:rPr>
      </w:pPr>
      <w:r w:rsidRPr="005A3D78">
        <w:rPr>
          <w:rFonts w:ascii="Times New Roman" w:eastAsia="Times New Roman" w:hAnsi="Times New Roman" w:cs="Times New Roman"/>
          <w:color w:val="0000FF"/>
          <w:sz w:val="20"/>
          <w:szCs w:val="24"/>
          <w:u w:val="single"/>
        </w:rPr>
        <w:t>E15</w:t>
      </w:r>
      <w:r w:rsidR="00DD054E" w:rsidRPr="005A3D78">
        <w:rPr>
          <w:rFonts w:ascii="Times New Roman" w:eastAsia="Times New Roman" w:hAnsi="Times New Roman" w:cs="Times New Roman"/>
          <w:sz w:val="20"/>
          <w:szCs w:val="24"/>
        </w:rPr>
        <w:t xml:space="preserve"> Identifier Assignment.</w:t>
      </w:r>
      <w:r w:rsidR="00DD054E"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color w:val="0000FF"/>
          <w:sz w:val="20"/>
          <w:szCs w:val="20"/>
          <w:u w:val="single"/>
        </w:rPr>
        <w:t>P142</w:t>
      </w:r>
      <w:r w:rsidR="00DD054E" w:rsidRPr="005A3D78">
        <w:rPr>
          <w:rFonts w:ascii="Times New Roman" w:eastAsia="Times New Roman" w:hAnsi="Times New Roman" w:cs="Times New Roman"/>
          <w:sz w:val="20"/>
          <w:szCs w:val="20"/>
        </w:rPr>
        <w:t xml:space="preserve"> used constituent (was used in):</w:t>
      </w:r>
      <w:r w:rsidR="00DD054E" w:rsidRPr="005A3D78">
        <w:rPr>
          <w:rFonts w:ascii="Times New Roman" w:eastAsia="Times New Roman" w:hAnsi="Times New Roman" w:cs="Times New Roman"/>
          <w:sz w:val="16"/>
          <w:szCs w:val="16"/>
        </w:rPr>
        <w:t xml:space="preserve"> </w:t>
      </w:r>
      <w:hyperlink w:anchor="_E90_Symbolic_Object" w:history="1">
        <w:r w:rsidR="00DD054E" w:rsidRPr="005A3D78">
          <w:rPr>
            <w:rFonts w:ascii="Times New Roman" w:eastAsia="Times New Roman" w:hAnsi="Times New Roman" w:cs="Times New Roman"/>
            <w:color w:val="0000FF"/>
            <w:sz w:val="20"/>
            <w:szCs w:val="24"/>
            <w:u w:val="single"/>
          </w:rPr>
          <w:t>E90</w:t>
        </w:r>
      </w:hyperlink>
      <w:r w:rsidR="00DD054E" w:rsidRPr="005A3D78">
        <w:rPr>
          <w:rFonts w:ascii="Times New Roman" w:eastAsia="Times New Roman" w:hAnsi="Times New Roman" w:cs="Times New Roman"/>
          <w:sz w:val="20"/>
          <w:szCs w:val="24"/>
        </w:rPr>
        <w:t xml:space="preserve"> Symbolic Object</w:t>
      </w:r>
    </w:p>
    <w:p w:rsidR="005D6BBA" w:rsidRPr="005A3D78" w:rsidRDefault="002B2D23" w:rsidP="002659CD">
      <w:pPr>
        <w:widowControl w:val="0"/>
        <w:autoSpaceDE w:val="0"/>
        <w:autoSpaceDN w:val="0"/>
        <w:spacing w:after="0" w:line="240" w:lineRule="auto"/>
        <w:ind w:left="1418"/>
        <w:rPr>
          <w:rFonts w:ascii="Times New Roman" w:eastAsia="Times New Roman" w:hAnsi="Times New Roman" w:cs="Times New Roman"/>
          <w:sz w:val="20"/>
          <w:szCs w:val="24"/>
        </w:rPr>
      </w:pPr>
      <w:r w:rsidRPr="005A3D78">
        <w:rPr>
          <w:rFonts w:ascii="Times New Roman" w:eastAsia="Times New Roman" w:hAnsi="Times New Roman" w:cs="Times New Roman"/>
          <w:color w:val="0000FF"/>
          <w:sz w:val="20"/>
          <w:szCs w:val="24"/>
          <w:u w:val="single"/>
        </w:rPr>
        <w:t>E79</w:t>
      </w:r>
      <w:r w:rsidR="00DD054E" w:rsidRPr="005A3D78">
        <w:rPr>
          <w:rFonts w:ascii="Times New Roman" w:eastAsia="Times New Roman" w:hAnsi="Times New Roman" w:cs="Times New Roman"/>
          <w:sz w:val="20"/>
          <w:szCs w:val="24"/>
        </w:rPr>
        <w:t xml:space="preserve"> Part Addition. </w:t>
      </w:r>
      <w:r w:rsidRPr="005A3D78">
        <w:rPr>
          <w:rFonts w:ascii="Times New Roman" w:eastAsia="Times New Roman" w:hAnsi="Times New Roman" w:cs="Times New Roman"/>
          <w:color w:val="0000FF"/>
          <w:sz w:val="20"/>
          <w:szCs w:val="24"/>
          <w:u w:val="single"/>
        </w:rPr>
        <w:t>P111</w:t>
      </w:r>
      <w:r w:rsidR="00DD054E" w:rsidRPr="005A3D78">
        <w:rPr>
          <w:rFonts w:ascii="Times New Roman" w:eastAsia="Times New Roman" w:hAnsi="Times New Roman" w:cs="Times New Roman"/>
          <w:sz w:val="20"/>
          <w:szCs w:val="24"/>
        </w:rPr>
        <w:t xml:space="preserve"> added (was added by):</w:t>
      </w:r>
      <w:r w:rsidRPr="005A3D78">
        <w:rPr>
          <w:rFonts w:ascii="Times New Roman" w:eastAsia="Times New Roman" w:hAnsi="Times New Roman" w:cs="Times New Roman"/>
          <w:color w:val="0000FF"/>
          <w:sz w:val="20"/>
          <w:szCs w:val="24"/>
          <w:u w:val="single"/>
        </w:rPr>
        <w:t>E18</w:t>
      </w:r>
      <w:r w:rsidR="00DD054E" w:rsidRPr="005A3D78">
        <w:rPr>
          <w:rFonts w:ascii="Times New Roman" w:eastAsia="Times New Roman" w:hAnsi="Times New Roman" w:cs="Times New Roman"/>
          <w:sz w:val="20"/>
          <w:szCs w:val="24"/>
        </w:rPr>
        <w:t xml:space="preserve"> Physical Thing</w:t>
      </w:r>
    </w:p>
    <w:p w:rsidR="005D6BBA" w:rsidRPr="005A3D78" w:rsidRDefault="005B608C" w:rsidP="002659CD">
      <w:pPr>
        <w:widowControl w:val="0"/>
        <w:autoSpaceDE w:val="0"/>
        <w:autoSpaceDN w:val="0"/>
        <w:spacing w:after="0"/>
        <w:ind w:left="1440"/>
        <w:rPr>
          <w:rFonts w:ascii="Times New Roman" w:hAnsi="Times New Roman" w:cs="Times New Roman"/>
          <w:color w:val="FF0000"/>
        </w:rPr>
      </w:pPr>
      <w:hyperlink w:anchor="_I5_Inference_Making" w:history="1">
        <w:r w:rsidR="005D6BBA" w:rsidRPr="005A3D78">
          <w:rPr>
            <w:rStyle w:val="Hyperlink"/>
            <w:rFonts w:ascii="Times New Roman" w:hAnsi="Times New Roman" w:cs="Times New Roman"/>
            <w:color w:val="FF0000"/>
          </w:rPr>
          <w:t xml:space="preserve">I5 </w:t>
        </w:r>
      </w:hyperlink>
      <w:r w:rsidR="005D6BBA" w:rsidRPr="005A3D78">
        <w:rPr>
          <w:rFonts w:ascii="Times New Roman" w:hAnsi="Times New Roman" w:cs="Times New Roman"/>
          <w:color w:val="FF0000"/>
        </w:rPr>
        <w:t xml:space="preserve">Inference Making. </w:t>
      </w:r>
      <w:hyperlink w:anchor="_J3_applies_(was" w:history="1">
        <w:r w:rsidR="005D6BBA" w:rsidRPr="005A3D78">
          <w:rPr>
            <w:rStyle w:val="Hyperlink"/>
            <w:rFonts w:ascii="Times New Roman" w:hAnsi="Times New Roman" w:cs="Times New Roman"/>
            <w:color w:val="FF0000"/>
          </w:rPr>
          <w:t xml:space="preserve">J3 </w:t>
        </w:r>
      </w:hyperlink>
      <w:r w:rsidR="005D6BBA" w:rsidRPr="005A3D78">
        <w:rPr>
          <w:rFonts w:ascii="Times New Roman" w:hAnsi="Times New Roman" w:cs="Times New Roman"/>
          <w:color w:val="FF0000"/>
        </w:rPr>
        <w:t xml:space="preserve">applies (was applied by):  </w:t>
      </w:r>
      <w:hyperlink w:anchor="_S3_Sample_Taking" w:history="1">
        <w:r w:rsidR="005D6BBA" w:rsidRPr="005A3D78">
          <w:rPr>
            <w:rStyle w:val="Hyperlink"/>
            <w:rFonts w:ascii="Times New Roman" w:hAnsi="Times New Roman" w:cs="Times New Roman"/>
            <w:color w:val="FF0000"/>
          </w:rPr>
          <w:t xml:space="preserve">I3 </w:t>
        </w:r>
      </w:hyperlink>
      <w:r w:rsidR="005D6BBA" w:rsidRPr="005A3D78">
        <w:rPr>
          <w:rFonts w:ascii="Times New Roman" w:hAnsi="Times New Roman" w:cs="Times New Roman"/>
          <w:color w:val="FF0000"/>
        </w:rPr>
        <w:t>Inference Logic</w:t>
      </w:r>
    </w:p>
    <w:p w:rsidR="004F5127" w:rsidRPr="005A3D78" w:rsidRDefault="005B608C" w:rsidP="002659CD">
      <w:pPr>
        <w:widowControl w:val="0"/>
        <w:autoSpaceDE w:val="0"/>
        <w:autoSpaceDN w:val="0"/>
        <w:spacing w:after="0"/>
        <w:ind w:left="1440"/>
        <w:rPr>
          <w:rFonts w:ascii="Times New Roman" w:hAnsi="Times New Roman" w:cs="Times New Roman"/>
          <w:color w:val="FF0000"/>
        </w:rPr>
      </w:pPr>
      <w:hyperlink w:anchor="_I7_Belief_Adoption" w:history="1">
        <w:r w:rsidR="004F5127" w:rsidRPr="005A3D78">
          <w:rPr>
            <w:rStyle w:val="Hyperlink"/>
            <w:rFonts w:ascii="Times New Roman" w:hAnsi="Times New Roman" w:cs="Times New Roman"/>
            <w:color w:val="FF0000"/>
          </w:rPr>
          <w:t xml:space="preserve">I7 </w:t>
        </w:r>
      </w:hyperlink>
      <w:r w:rsidR="004F5127" w:rsidRPr="005A3D78">
        <w:rPr>
          <w:rFonts w:ascii="Times New Roman" w:hAnsi="Times New Roman" w:cs="Times New Roman"/>
          <w:color w:val="FF0000"/>
        </w:rPr>
        <w:t xml:space="preserve">Belief Adoption. </w:t>
      </w:r>
      <w:hyperlink w:anchor="_J7_is_based" w:history="1">
        <w:r w:rsidR="004F5127" w:rsidRPr="005A3D78">
          <w:rPr>
            <w:rStyle w:val="Hyperlink"/>
            <w:rFonts w:ascii="Times New Roman" w:hAnsi="Times New Roman" w:cs="Times New Roman"/>
            <w:color w:val="FF0000"/>
          </w:rPr>
          <w:t xml:space="preserve">J7 </w:t>
        </w:r>
      </w:hyperlink>
      <w:r w:rsidR="004F5127" w:rsidRPr="005A3D78">
        <w:rPr>
          <w:rFonts w:ascii="Times New Roman" w:hAnsi="Times New Roman" w:cs="Times New Roman"/>
          <w:color w:val="FF0000"/>
        </w:rPr>
        <w:t>is based on evidence (is evidence for)</w:t>
      </w:r>
      <w:r w:rsidR="0080251F" w:rsidRPr="005A3D78">
        <w:rPr>
          <w:rFonts w:ascii="Times New Roman" w:hAnsi="Times New Roman" w:cs="Times New Roman"/>
          <w:color w:val="FF0000"/>
        </w:rPr>
        <w:t xml:space="preserve">: </w:t>
      </w:r>
      <w:hyperlink w:anchor="_E73_Information_Object" w:history="1">
        <w:r w:rsidR="0080251F" w:rsidRPr="005A3D78">
          <w:rPr>
            <w:rStyle w:val="Hyperlink"/>
            <w:rFonts w:ascii="Times New Roman" w:hAnsi="Times New Roman" w:cs="Times New Roman"/>
            <w:color w:val="FF0000"/>
          </w:rPr>
          <w:t xml:space="preserve">E73 </w:t>
        </w:r>
      </w:hyperlink>
      <w:r w:rsidR="0080251F" w:rsidRPr="005A3D78">
        <w:rPr>
          <w:rFonts w:ascii="Times New Roman" w:hAnsi="Times New Roman" w:cs="Times New Roman"/>
          <w:color w:val="FF0000"/>
        </w:rPr>
        <w:t>Information Object</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Quantification:</w:t>
      </w:r>
      <w:r w:rsidRPr="005A3D78">
        <w:rPr>
          <w:rFonts w:ascii="Times New Roman" w:eastAsia="Times New Roman" w:hAnsi="Times New Roman" w:cs="Times New Roman"/>
          <w:sz w:val="20"/>
          <w:szCs w:val="20"/>
        </w:rPr>
        <w:tab/>
        <w:t>many to many (0,n:0,n)</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property describes the use of material or immaterial things in a way essential to the performance or the outcome of an E7 Activity. </w:t>
      </w:r>
    </w:p>
    <w:p w:rsidR="00DD054E" w:rsidRPr="005A3D78" w:rsidRDefault="00DD054E" w:rsidP="00DD054E">
      <w:pPr>
        <w:widowControl w:val="0"/>
        <w:autoSpaceDE w:val="0"/>
        <w:autoSpaceDN w:val="0"/>
        <w:spacing w:after="0" w:line="240" w:lineRule="auto"/>
        <w:ind w:left="1418" w:hanging="1418"/>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This property typically applies to tools, instruments, moulds, raw materials and items embedded in a product. It implies that the presence of the object in question was a necessary condition for the action. For example, the activity of writing this text required the use of a computer. An immaterial thing can be used if at least one of its carriers is present. For example, the software tools on a computer.</w:t>
      </w:r>
    </w:p>
    <w:p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18"/>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Another example is the use of a particular name by a particular group of people over some span to identify a thing, such as a settlement. In this case, the physical carriers of this name are at least the people understanding its use.</w:t>
      </w:r>
    </w:p>
    <w:p w:rsidR="00DD054E" w:rsidRPr="005A3D78" w:rsidRDefault="00DD054E" w:rsidP="005A3D78">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hAnsi="Times New Roman" w:cs="Times New Roman"/>
          <w:lang w:val="en-US"/>
        </w:rPr>
        <w:t>Examples</w:t>
      </w:r>
      <w:r w:rsidRPr="005A3D78">
        <w:rPr>
          <w:rFonts w:ascii="Times New Roman" w:eastAsia="Times New Roman" w:hAnsi="Times New Roman" w:cs="Times New Roman"/>
          <w:sz w:val="20"/>
          <w:szCs w:val="20"/>
        </w:rPr>
        <w:t xml:space="preserve">: </w:t>
      </w:r>
      <w:r w:rsidRPr="005A3D78">
        <w:rPr>
          <w:rFonts w:ascii="Times New Roman" w:eastAsia="Times New Roman" w:hAnsi="Times New Roman" w:cs="Times New Roman"/>
          <w:sz w:val="20"/>
          <w:szCs w:val="20"/>
        </w:rPr>
        <w:tab/>
      </w:r>
    </w:p>
    <w:p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the writing of this scope note (E7) used specific object Nicholas Crofts’ computer (E22) mode of use Typing Tool; Storage Medium (E55)</w:t>
      </w:r>
    </w:p>
    <w:p w:rsidR="00DD054E"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the people of Iraq calling the place identified by TGN ‘7017998’ (E7) used specific object “Quyunjig” (E44) mode of use Current; Vernacular (E55)</w:t>
      </w:r>
    </w:p>
    <w:p w:rsidR="00DD054E" w:rsidRPr="005A3D78" w:rsidRDefault="00DD054E" w:rsidP="00DD054E">
      <w:pPr>
        <w:widowControl w:val="0"/>
        <w:autoSpaceDE w:val="0"/>
        <w:autoSpaceDN w:val="0"/>
        <w:spacing w:after="0" w:line="240" w:lineRule="auto"/>
        <w:rPr>
          <w:rFonts w:ascii="Times New Roman" w:eastAsia="Times New Roman" w:hAnsi="Times New Roman" w:cs="Times New Roman"/>
          <w:sz w:val="20"/>
          <w:szCs w:val="24"/>
        </w:rPr>
      </w:pPr>
      <w:r w:rsidRPr="005A3D78">
        <w:rPr>
          <w:rFonts w:ascii="Times New Roman" w:eastAsia="Times New Roman" w:hAnsi="Times New Roman" w:cs="Times New Roman"/>
          <w:sz w:val="20"/>
          <w:szCs w:val="24"/>
        </w:rPr>
        <w:t>Properties:</w:t>
      </w:r>
      <w:r w:rsidRPr="005A3D78">
        <w:rPr>
          <w:rFonts w:ascii="Times New Roman" w:eastAsia="Times New Roman" w:hAnsi="Times New Roman" w:cs="Times New Roman"/>
          <w:sz w:val="20"/>
          <w:szCs w:val="24"/>
        </w:rPr>
        <w:tab/>
        <w:t xml:space="preserve">P16.1 mode of use: </w:t>
      </w:r>
      <w:r w:rsidR="002B2D23" w:rsidRPr="005A3D78">
        <w:rPr>
          <w:rFonts w:ascii="Times New Roman" w:eastAsia="Times New Roman" w:hAnsi="Times New Roman" w:cs="Times New Roman"/>
          <w:color w:val="0000FF"/>
          <w:sz w:val="20"/>
          <w:szCs w:val="24"/>
          <w:u w:val="single"/>
        </w:rPr>
        <w:t>E55</w:t>
      </w:r>
      <w:r w:rsidRPr="005A3D78">
        <w:rPr>
          <w:rFonts w:ascii="Times New Roman" w:eastAsia="Times New Roman" w:hAnsi="Times New Roman" w:cs="Times New Roman"/>
          <w:sz w:val="20"/>
          <w:szCs w:val="24"/>
        </w:rPr>
        <w:t xml:space="preserve"> Type</w:t>
      </w:r>
    </w:p>
    <w:p w:rsidR="009F25C6" w:rsidRPr="005A3D78" w:rsidRDefault="00C41211" w:rsidP="002659CD">
      <w:pPr>
        <w:pStyle w:val="Heading9"/>
        <w:spacing w:before="240" w:after="60"/>
        <w:rPr>
          <w:rFonts w:ascii="Times New Roman" w:hAnsi="Times New Roman"/>
          <w:lang w:val="en-US"/>
        </w:rPr>
      </w:pPr>
      <w:bookmarkStart w:id="246" w:name="_P116_starts_(is"/>
      <w:bookmarkStart w:id="247" w:name="_P17_was_motivated"/>
      <w:bookmarkStart w:id="248" w:name="_Toc25403032"/>
      <w:bookmarkStart w:id="249" w:name="_Toc40519420"/>
      <w:bookmarkStart w:id="250" w:name="_Toc40584411"/>
      <w:bookmarkStart w:id="251" w:name="_Toc40597423"/>
      <w:bookmarkStart w:id="252" w:name="_Toc375239317"/>
      <w:bookmarkStart w:id="253" w:name="_Toc400004856"/>
      <w:bookmarkEnd w:id="246"/>
      <w:bookmarkEnd w:id="247"/>
      <w:r>
        <w:rPr>
          <w:rFonts w:ascii="Times New Roman" w:hAnsi="Times New Roman"/>
          <w:b/>
          <w:bCs/>
          <w:i w:val="0"/>
          <w:iCs w:val="0"/>
          <w:lang w:val="en-US"/>
        </w:rPr>
        <w:t xml:space="preserve"> </w:t>
      </w:r>
      <w:r w:rsidR="009F25C6" w:rsidRPr="005A3D78">
        <w:rPr>
          <w:rFonts w:ascii="Times New Roman" w:hAnsi="Times New Roman"/>
          <w:b/>
          <w:bCs/>
          <w:i w:val="0"/>
          <w:iCs w:val="0"/>
          <w:lang w:val="en-US"/>
        </w:rPr>
        <w:t>P17 was motivated by (motivated)</w:t>
      </w:r>
      <w:bookmarkEnd w:id="248"/>
      <w:bookmarkEnd w:id="249"/>
      <w:bookmarkEnd w:id="250"/>
      <w:bookmarkEnd w:id="251"/>
      <w:bookmarkEnd w:id="252"/>
      <w:bookmarkEnd w:id="253"/>
    </w:p>
    <w:p w:rsidR="009F25C6" w:rsidRPr="005A3D78" w:rsidRDefault="007E284F" w:rsidP="002659CD">
      <w:pPr>
        <w:spacing w:after="0"/>
        <w:rPr>
          <w:rFonts w:ascii="Times New Roman" w:hAnsi="Times New Roman" w:cs="Times New Roman"/>
        </w:rPr>
      </w:pPr>
      <w:r w:rsidRPr="005A3D78">
        <w:rPr>
          <w:rFonts w:ascii="Times New Roman" w:hAnsi="Times New Roman" w:cs="Times New Roman"/>
        </w:rPr>
        <w:t>Domain:</w:t>
      </w:r>
      <w:r w:rsidRPr="005A3D78">
        <w:rPr>
          <w:rFonts w:ascii="Times New Roman" w:hAnsi="Times New Roman" w:cs="Times New Roman"/>
        </w:rPr>
        <w:tab/>
      </w:r>
      <w:hyperlink w:anchor="_E7_Activity_" w:history="1">
        <w:r w:rsidR="009F25C6" w:rsidRPr="005A3D78">
          <w:rPr>
            <w:rStyle w:val="Hyperlink"/>
            <w:rFonts w:ascii="Times New Roman" w:hAnsi="Times New Roman" w:cs="Times New Roman"/>
          </w:rPr>
          <w:t>E7</w:t>
        </w:r>
      </w:hyperlink>
      <w:r w:rsidR="009F25C6" w:rsidRPr="005A3D78">
        <w:rPr>
          <w:rFonts w:ascii="Times New Roman" w:hAnsi="Times New Roman" w:cs="Times New Roman"/>
        </w:rPr>
        <w:t xml:space="preserve"> Activity</w:t>
      </w:r>
    </w:p>
    <w:p w:rsidR="009F25C6" w:rsidRPr="005A3D78" w:rsidRDefault="009F25C6" w:rsidP="002659CD">
      <w:pPr>
        <w:widowControl w:val="0"/>
        <w:autoSpaceDE w:val="0"/>
        <w:autoSpaceDN w:val="0"/>
        <w:spacing w:after="0" w:line="240" w:lineRule="auto"/>
        <w:rPr>
          <w:rFonts w:ascii="Times New Roman" w:eastAsia="Times New Roman" w:hAnsi="Times New Roman" w:cs="Times New Roman"/>
        </w:rPr>
      </w:pPr>
      <w:r w:rsidRPr="005A3D78">
        <w:rPr>
          <w:rFonts w:ascii="Times New Roman" w:eastAsia="Times New Roman" w:hAnsi="Times New Roman" w:cs="Times New Roman"/>
          <w:sz w:val="20"/>
          <w:szCs w:val="20"/>
        </w:rPr>
        <w:t>Range:</w:t>
      </w:r>
      <w:r w:rsidRPr="005A3D78">
        <w:rPr>
          <w:rFonts w:ascii="Times New Roman" w:eastAsia="Times New Roman" w:hAnsi="Times New Roman" w:cs="Times New Roman"/>
          <w:sz w:val="20"/>
          <w:szCs w:val="20"/>
        </w:rPr>
        <w:tab/>
      </w:r>
      <w:r w:rsidRPr="005A3D78">
        <w:rPr>
          <w:rFonts w:ascii="Times New Roman" w:eastAsia="Times New Roman" w:hAnsi="Times New Roman" w:cs="Times New Roman"/>
          <w:sz w:val="20"/>
          <w:szCs w:val="20"/>
        </w:rPr>
        <w:tab/>
      </w:r>
      <w:hyperlink w:anchor="_E1_CRM_Entity" w:history="1">
        <w:r w:rsidRPr="005A3D78">
          <w:rPr>
            <w:rFonts w:ascii="Times New Roman" w:eastAsia="Times New Roman" w:hAnsi="Times New Roman" w:cs="Times New Roman"/>
          </w:rPr>
          <w:t>E1</w:t>
        </w:r>
      </w:hyperlink>
      <w:r w:rsidRPr="005A3D78">
        <w:rPr>
          <w:rFonts w:ascii="Times New Roman" w:eastAsia="Times New Roman" w:hAnsi="Times New Roman" w:cs="Times New Roman"/>
          <w:sz w:val="20"/>
          <w:szCs w:val="20"/>
        </w:rPr>
        <w:t xml:space="preserve"> CRM Entity</w:t>
      </w:r>
    </w:p>
    <w:p w:rsidR="007E284F" w:rsidRPr="005A3D78" w:rsidRDefault="009F25C6" w:rsidP="002659CD">
      <w:pPr>
        <w:rPr>
          <w:rFonts w:ascii="Times New Roman" w:hAnsi="Times New Roman" w:cs="Times New Roman"/>
          <w:szCs w:val="20"/>
        </w:rPr>
      </w:pPr>
      <w:r w:rsidRPr="005A3D78">
        <w:rPr>
          <w:rFonts w:ascii="Times New Roman" w:hAnsi="Times New Roman" w:cs="Times New Roman"/>
          <w:szCs w:val="20"/>
        </w:rPr>
        <w:t xml:space="preserve">Subproperty of: </w:t>
      </w:r>
      <w:hyperlink w:anchor="_E7_Activity_" w:history="1">
        <w:r w:rsidRPr="005A3D78">
          <w:rPr>
            <w:rStyle w:val="Hyperlink"/>
            <w:rFonts w:ascii="Times New Roman" w:hAnsi="Times New Roman" w:cs="Times New Roman"/>
            <w:szCs w:val="20"/>
          </w:rPr>
          <w:t>E7</w:t>
        </w:r>
      </w:hyperlink>
      <w:r w:rsidRPr="005A3D78">
        <w:rPr>
          <w:rFonts w:ascii="Times New Roman" w:hAnsi="Times New Roman" w:cs="Times New Roman"/>
          <w:szCs w:val="20"/>
        </w:rPr>
        <w:t xml:space="preserve"> Activity. </w:t>
      </w:r>
      <w:hyperlink w:anchor="_P15_was_influenced" w:history="1">
        <w:r w:rsidRPr="005A3D78">
          <w:rPr>
            <w:rStyle w:val="Hyperlink"/>
            <w:rFonts w:ascii="Times New Roman" w:hAnsi="Times New Roman" w:cs="Times New Roman"/>
            <w:szCs w:val="20"/>
          </w:rPr>
          <w:t>P15</w:t>
        </w:r>
      </w:hyperlink>
      <w:r w:rsidRPr="005A3D78">
        <w:rPr>
          <w:rFonts w:ascii="Times New Roman" w:hAnsi="Times New Roman" w:cs="Times New Roman"/>
          <w:szCs w:val="20"/>
        </w:rPr>
        <w:t xml:space="preserve"> was influenced by (influenced): </w:t>
      </w:r>
      <w:hyperlink w:anchor="_E1_CRM_Entity" w:history="1">
        <w:r w:rsidRPr="005A3D78">
          <w:rPr>
            <w:rStyle w:val="Hyperlink"/>
            <w:rFonts w:ascii="Times New Roman" w:hAnsi="Times New Roman" w:cs="Times New Roman"/>
            <w:szCs w:val="20"/>
          </w:rPr>
          <w:t>E1</w:t>
        </w:r>
      </w:hyperlink>
      <w:r w:rsidRPr="005A3D78">
        <w:rPr>
          <w:rFonts w:ascii="Times New Roman" w:hAnsi="Times New Roman" w:cs="Times New Roman"/>
          <w:szCs w:val="20"/>
        </w:rPr>
        <w:t xml:space="preserve"> CRM Entity</w:t>
      </w:r>
    </w:p>
    <w:p w:rsidR="007E284F" w:rsidRPr="005A3D78" w:rsidRDefault="00B37D4A" w:rsidP="002659CD">
      <w:pPr>
        <w:spacing w:after="0"/>
        <w:rPr>
          <w:rFonts w:ascii="Times New Roman" w:hAnsi="Times New Roman" w:cs="Times New Roman"/>
          <w:szCs w:val="20"/>
        </w:rPr>
      </w:pPr>
      <w:r w:rsidRPr="005A3D78">
        <w:rPr>
          <w:rFonts w:ascii="Times New Roman" w:eastAsia="Times New Roman" w:hAnsi="Times New Roman" w:cs="Times New Roman"/>
          <w:sz w:val="20"/>
          <w:szCs w:val="20"/>
        </w:rPr>
        <w:t xml:space="preserve">Superproperty of: </w:t>
      </w:r>
      <w:hyperlink w:anchor="_I5_Inference_Making" w:history="1">
        <w:r w:rsidRPr="005A3D78">
          <w:rPr>
            <w:rStyle w:val="Hyperlink"/>
            <w:rFonts w:ascii="Times New Roman" w:hAnsi="Times New Roman" w:cs="Times New Roman"/>
            <w:color w:val="FF0000"/>
          </w:rPr>
          <w:t xml:space="preserve">I5 </w:t>
        </w:r>
      </w:hyperlink>
      <w:r w:rsidRPr="005A3D78">
        <w:rPr>
          <w:rFonts w:ascii="Times New Roman" w:hAnsi="Times New Roman" w:cs="Times New Roman"/>
          <w:color w:val="FF0000"/>
        </w:rPr>
        <w:t xml:space="preserve">Inference Making. </w:t>
      </w:r>
      <w:hyperlink w:anchor="_J1_used_as" w:history="1">
        <w:r w:rsidRPr="005A3D78">
          <w:rPr>
            <w:rStyle w:val="Hyperlink"/>
            <w:rFonts w:ascii="Times New Roman" w:hAnsi="Times New Roman" w:cs="Times New Roman"/>
            <w:color w:val="FF0000"/>
          </w:rPr>
          <w:t>J1</w:t>
        </w:r>
        <w:r w:rsidRPr="005A3D78">
          <w:rPr>
            <w:rStyle w:val="Hyperlink"/>
            <w:rFonts w:ascii="Times New Roman" w:hAnsi="Times New Roman" w:cs="Times New Roman"/>
            <w:color w:val="FF0000"/>
            <w:lang w:val="en-US"/>
          </w:rPr>
          <w:t xml:space="preserve"> </w:t>
        </w:r>
      </w:hyperlink>
      <w:r w:rsidRPr="005A3D78">
        <w:rPr>
          <w:rFonts w:ascii="Times New Roman" w:hAnsi="Times New Roman" w:cs="Times New Roman"/>
          <w:color w:val="FF0000"/>
          <w:lang w:val="en-US"/>
        </w:rPr>
        <w:t xml:space="preserve">used as premise </w:t>
      </w:r>
      <w:r w:rsidRPr="005A3D78">
        <w:rPr>
          <w:rFonts w:ascii="Times New Roman" w:hAnsi="Times New Roman" w:cs="Times New Roman"/>
          <w:bCs/>
          <w:iCs/>
          <w:color w:val="FF0000"/>
          <w:lang w:val="en-US"/>
        </w:rPr>
        <w:t>(was premise for)</w:t>
      </w:r>
      <w:r w:rsidRPr="005A3D78">
        <w:rPr>
          <w:rFonts w:ascii="Times New Roman" w:hAnsi="Times New Roman" w:cs="Times New Roman"/>
          <w:color w:val="FF0000"/>
          <w:lang w:val="en-US"/>
        </w:rPr>
        <w:t xml:space="preserve">: </w:t>
      </w:r>
      <w:hyperlink w:anchor="_S2_Sample_Taking" w:history="1">
        <w:r w:rsidRPr="005A3D78">
          <w:rPr>
            <w:rStyle w:val="Hyperlink"/>
            <w:rFonts w:ascii="Times New Roman" w:hAnsi="Times New Roman" w:cs="Times New Roman"/>
            <w:color w:val="FF0000"/>
          </w:rPr>
          <w:t xml:space="preserve">I2 </w:t>
        </w:r>
      </w:hyperlink>
      <w:r w:rsidRPr="005A3D78">
        <w:rPr>
          <w:rFonts w:ascii="Times New Roman" w:hAnsi="Times New Roman" w:cs="Times New Roman"/>
          <w:color w:val="FF0000"/>
          <w:lang w:val="en-US"/>
        </w:rPr>
        <w:t>Belief</w:t>
      </w:r>
    </w:p>
    <w:p w:rsidR="00B37D4A" w:rsidRPr="005A3D78" w:rsidRDefault="005B608C" w:rsidP="002659CD">
      <w:pPr>
        <w:widowControl w:val="0"/>
        <w:autoSpaceDE w:val="0"/>
        <w:autoSpaceDN w:val="0"/>
        <w:spacing w:after="0" w:line="240" w:lineRule="auto"/>
        <w:ind w:left="1440"/>
        <w:rPr>
          <w:rFonts w:ascii="Times New Roman" w:hAnsi="Times New Roman" w:cs="Times New Roman"/>
          <w:color w:val="FF0000"/>
        </w:rPr>
      </w:pPr>
      <w:hyperlink w:anchor="_I7_Belief_Adoption" w:history="1">
        <w:r w:rsidR="007E284F" w:rsidRPr="005A3D78">
          <w:rPr>
            <w:rFonts w:ascii="Times New Roman" w:hAnsi="Times New Roman" w:cs="Times New Roman"/>
          </w:rPr>
          <w:t>I7</w:t>
        </w:r>
      </w:hyperlink>
      <w:r w:rsidR="007E284F" w:rsidRPr="005A3D78">
        <w:rPr>
          <w:rFonts w:ascii="Times New Roman" w:hAnsi="Times New Roman" w:cs="Times New Roman"/>
          <w:color w:val="FF0000"/>
        </w:rPr>
        <w:t xml:space="preserve"> Belief Adoption. </w:t>
      </w:r>
      <w:hyperlink w:anchor="_J6_adopted_(adopted" w:history="1">
        <w:r w:rsidR="007E284F" w:rsidRPr="005A3D78">
          <w:rPr>
            <w:rFonts w:ascii="Times New Roman" w:hAnsi="Times New Roman" w:cs="Times New Roman"/>
          </w:rPr>
          <w:t xml:space="preserve">J6 </w:t>
        </w:r>
      </w:hyperlink>
      <w:r w:rsidR="007E284F" w:rsidRPr="005A3D78">
        <w:rPr>
          <w:rFonts w:ascii="Times New Roman" w:hAnsi="Times New Roman" w:cs="Times New Roman"/>
          <w:color w:val="FF0000"/>
        </w:rPr>
        <w:t xml:space="preserve">adopted (adopted by): </w:t>
      </w:r>
      <w:hyperlink w:anchor="_S2_Sample_Taking" w:history="1">
        <w:r w:rsidR="007E284F" w:rsidRPr="005A3D78">
          <w:rPr>
            <w:rFonts w:ascii="Times New Roman" w:hAnsi="Times New Roman" w:cs="Times New Roman"/>
          </w:rPr>
          <w:t xml:space="preserve">I2 </w:t>
        </w:r>
      </w:hyperlink>
      <w:r w:rsidR="007E284F" w:rsidRPr="005A3D78">
        <w:rPr>
          <w:rFonts w:ascii="Times New Roman" w:hAnsi="Times New Roman" w:cs="Times New Roman"/>
          <w:color w:val="FF0000"/>
        </w:rPr>
        <w:t>Belief</w:t>
      </w:r>
    </w:p>
    <w:p w:rsidR="009F25C6" w:rsidRPr="005A3D78" w:rsidRDefault="009F25C6" w:rsidP="009F25C6">
      <w:pPr>
        <w:ind w:left="1418" w:hanging="1418"/>
        <w:rPr>
          <w:rFonts w:ascii="Times New Roman" w:hAnsi="Times New Roman" w:cs="Times New Roman"/>
          <w:szCs w:val="20"/>
        </w:rPr>
      </w:pPr>
      <w:r w:rsidRPr="005A3D78">
        <w:rPr>
          <w:rFonts w:ascii="Times New Roman" w:hAnsi="Times New Roman" w:cs="Times New Roman"/>
          <w:szCs w:val="20"/>
        </w:rPr>
        <w:t>Quantification:</w:t>
      </w:r>
      <w:r w:rsidRPr="005A3D78">
        <w:rPr>
          <w:rFonts w:ascii="Times New Roman" w:hAnsi="Times New Roman" w:cs="Times New Roman"/>
          <w:szCs w:val="20"/>
        </w:rPr>
        <w:tab/>
        <w:t>many to many (0,n:0,n)</w:t>
      </w:r>
    </w:p>
    <w:p w:rsidR="009F25C6" w:rsidRPr="005A3D78" w:rsidRDefault="009F25C6" w:rsidP="009F25C6">
      <w:pPr>
        <w:ind w:left="1418" w:hanging="1418"/>
        <w:jc w:val="both"/>
        <w:rPr>
          <w:rFonts w:ascii="Times New Roman" w:hAnsi="Times New Roman" w:cs="Times New Roman"/>
          <w:szCs w:val="20"/>
        </w:rPr>
      </w:pPr>
      <w:r w:rsidRPr="005A3D78">
        <w:rPr>
          <w:rFonts w:ascii="Times New Roman" w:hAnsi="Times New Roman" w:cs="Times New Roman"/>
          <w:szCs w:val="20"/>
        </w:rPr>
        <w:t>Scope note:</w:t>
      </w:r>
      <w:r w:rsidRPr="005A3D78">
        <w:rPr>
          <w:rFonts w:ascii="Times New Roman" w:hAnsi="Times New Roman" w:cs="Times New Roman"/>
          <w:szCs w:val="20"/>
        </w:rPr>
        <w:tab/>
        <w:t xml:space="preserve">This property describes an item or items that are regarded as a reason for carrying out the E7 Activity. </w:t>
      </w:r>
    </w:p>
    <w:p w:rsidR="009F25C6" w:rsidRPr="005A3D78" w:rsidRDefault="009F25C6" w:rsidP="009F25C6">
      <w:pPr>
        <w:ind w:left="1418"/>
        <w:jc w:val="both"/>
        <w:rPr>
          <w:rFonts w:ascii="Times New Roman" w:hAnsi="Times New Roman" w:cs="Times New Roman"/>
          <w:szCs w:val="20"/>
        </w:rPr>
      </w:pPr>
      <w:r w:rsidRPr="005A3D78">
        <w:rPr>
          <w:rFonts w:ascii="Times New Roman" w:hAnsi="Times New Roman" w:cs="Times New Roman"/>
          <w:szCs w:val="20"/>
        </w:rPr>
        <w:t xml:space="preserve">For example, the discovery of a large hoard of treasure may call for a </w:t>
      </w:r>
      <w:r w:rsidR="00B37D4A" w:rsidRPr="005A3D78">
        <w:rPr>
          <w:rFonts w:ascii="Times New Roman" w:hAnsi="Times New Roman" w:cs="Times New Roman"/>
          <w:szCs w:val="20"/>
        </w:rPr>
        <w:t>celebration, an order from head</w:t>
      </w:r>
      <w:r w:rsidRPr="005A3D78">
        <w:rPr>
          <w:rFonts w:ascii="Times New Roman" w:hAnsi="Times New Roman" w:cs="Times New Roman"/>
          <w:szCs w:val="20"/>
        </w:rPr>
        <w:t xml:space="preserve">quarters can start a military manoeuvre. </w:t>
      </w:r>
    </w:p>
    <w:p w:rsidR="009F25C6" w:rsidRPr="005A3D78" w:rsidRDefault="009F25C6" w:rsidP="005A3D78">
      <w:pPr>
        <w:widowControl w:val="0"/>
        <w:autoSpaceDE w:val="0"/>
        <w:autoSpaceDN w:val="0"/>
        <w:spacing w:after="0" w:line="240" w:lineRule="auto"/>
        <w:rPr>
          <w:rFonts w:ascii="Times New Roman" w:hAnsi="Times New Roman" w:cs="Times New Roman"/>
          <w:szCs w:val="20"/>
        </w:rPr>
      </w:pPr>
      <w:r w:rsidRPr="005A3D78">
        <w:rPr>
          <w:rFonts w:ascii="Times New Roman" w:hAnsi="Times New Roman" w:cs="Times New Roman"/>
          <w:lang w:val="en-US"/>
        </w:rPr>
        <w:t>Examp</w:t>
      </w:r>
      <w:r w:rsidRPr="005A3D78">
        <w:rPr>
          <w:rFonts w:ascii="Times New Roman" w:hAnsi="Times New Roman" w:cs="Times New Roman"/>
          <w:szCs w:val="20"/>
        </w:rPr>
        <w:t>les:</w:t>
      </w:r>
      <w:r w:rsidRPr="005A3D78">
        <w:rPr>
          <w:rFonts w:ascii="Times New Roman" w:hAnsi="Times New Roman" w:cs="Times New Roman"/>
          <w:szCs w:val="20"/>
        </w:rPr>
        <w:tab/>
      </w:r>
    </w:p>
    <w:p w:rsidR="009F25C6" w:rsidRPr="005A3D78" w:rsidRDefault="009F25C6" w:rsidP="005A3D78">
      <w:pPr>
        <w:pStyle w:val="ListParagraph"/>
        <w:widowControl w:val="0"/>
        <w:numPr>
          <w:ilvl w:val="0"/>
          <w:numId w:val="60"/>
        </w:numPr>
        <w:autoSpaceDE w:val="0"/>
        <w:autoSpaceDN w:val="0"/>
        <w:rPr>
          <w:rFonts w:ascii="Times New Roman" w:hAnsi="Times New Roman" w:cs="Times New Roman"/>
          <w:szCs w:val="22"/>
          <w:lang w:val="en-US"/>
        </w:rPr>
      </w:pPr>
      <w:r w:rsidRPr="005A3D78">
        <w:rPr>
          <w:rFonts w:ascii="Times New Roman" w:hAnsi="Times New Roman" w:cs="Times New Roman"/>
          <w:sz w:val="22"/>
          <w:szCs w:val="22"/>
          <w:lang w:val="en-US"/>
        </w:rPr>
        <w:t xml:space="preserve">the resignation of the chief executive (E7) was motivated by the collapse of SwissAir </w:t>
      </w:r>
      <w:r w:rsidRPr="005A3D78">
        <w:rPr>
          <w:rFonts w:ascii="Times New Roman" w:hAnsi="Times New Roman" w:cs="Times New Roman"/>
          <w:sz w:val="22"/>
          <w:szCs w:val="22"/>
          <w:lang w:val="en-US"/>
        </w:rPr>
        <w:lastRenderedPageBreak/>
        <w:t>(E68).</w:t>
      </w:r>
    </w:p>
    <w:p w:rsidR="009F25C6" w:rsidRPr="005A3D78" w:rsidRDefault="009F25C6" w:rsidP="005A3D78">
      <w:pPr>
        <w:pStyle w:val="ListParagraph"/>
        <w:widowControl w:val="0"/>
        <w:numPr>
          <w:ilvl w:val="0"/>
          <w:numId w:val="60"/>
        </w:numPr>
        <w:autoSpaceDE w:val="0"/>
        <w:autoSpaceDN w:val="0"/>
        <w:rPr>
          <w:rFonts w:ascii="Times New Roman" w:hAnsi="Times New Roman" w:cs="Times New Roman"/>
          <w:szCs w:val="22"/>
          <w:lang w:val="en-US"/>
        </w:rPr>
      </w:pPr>
      <w:r w:rsidRPr="005A3D78">
        <w:rPr>
          <w:rFonts w:ascii="Times New Roman" w:hAnsi="Times New Roman" w:cs="Times New Roman"/>
          <w:sz w:val="22"/>
          <w:szCs w:val="22"/>
          <w:lang w:val="en-US"/>
        </w:rPr>
        <w:t>the coronation of Elizabeth II (E7) was motivated by the death of George VI (E69)</w:t>
      </w:r>
    </w:p>
    <w:p w:rsidR="00DD054E" w:rsidRPr="005A3D78" w:rsidRDefault="00DD054E" w:rsidP="002659CD">
      <w:pPr>
        <w:pStyle w:val="Heading9"/>
        <w:spacing w:before="240" w:after="60"/>
        <w:rPr>
          <w:rFonts w:ascii="Times New Roman" w:hAnsi="Times New Roman"/>
          <w:b/>
          <w:bCs/>
          <w:lang w:val="en-US"/>
        </w:rPr>
      </w:pPr>
      <w:bookmarkStart w:id="254" w:name="_Toc400004857"/>
      <w:r w:rsidRPr="005A3D78">
        <w:rPr>
          <w:rFonts w:ascii="Times New Roman" w:hAnsi="Times New Roman"/>
          <w:b/>
          <w:bCs/>
          <w:i w:val="0"/>
          <w:iCs w:val="0"/>
          <w:lang w:val="en-US"/>
        </w:rPr>
        <w:t>P116 starts (is started by)</w:t>
      </w:r>
      <w:bookmarkEnd w:id="254"/>
    </w:p>
    <w:p w:rsidR="00DD054E" w:rsidRPr="007349CC" w:rsidRDefault="00DD054E" w:rsidP="00DD054E">
      <w:pPr>
        <w:widowControl w:val="0"/>
        <w:autoSpaceDE w:val="0"/>
        <w:autoSpaceDN w:val="0"/>
        <w:spacing w:after="0" w:line="240" w:lineRule="auto"/>
        <w:rPr>
          <w:rFonts w:ascii="Times New Roman" w:eastAsia="Times New Roman" w:hAnsi="Times New Roman" w:cs="Times New Roman"/>
          <w:sz w:val="20"/>
          <w:szCs w:val="24"/>
          <w:lang w:val="fr-FR"/>
        </w:rPr>
      </w:pPr>
      <w:r w:rsidRPr="007349CC">
        <w:rPr>
          <w:rFonts w:ascii="Times New Roman" w:eastAsia="Times New Roman" w:hAnsi="Times New Roman" w:cs="Times New Roman"/>
          <w:sz w:val="20"/>
          <w:szCs w:val="24"/>
          <w:lang w:val="fr-FR"/>
        </w:rPr>
        <w:t>Domain:</w:t>
      </w:r>
      <w:r w:rsidRPr="007349CC">
        <w:rPr>
          <w:rFonts w:ascii="Times New Roman" w:eastAsia="Times New Roman" w:hAnsi="Times New Roman" w:cs="Times New Roman"/>
          <w:sz w:val="20"/>
          <w:szCs w:val="24"/>
          <w:lang w:val="fr-FR"/>
        </w:rPr>
        <w:tab/>
      </w:r>
      <w:r w:rsidR="00B77D0E" w:rsidRPr="007349CC">
        <w:rPr>
          <w:rFonts w:ascii="Times New Roman" w:eastAsia="Times New Roman" w:hAnsi="Times New Roman" w:cs="Times New Roman"/>
          <w:sz w:val="20"/>
          <w:szCs w:val="24"/>
          <w:lang w:val="fr-FR"/>
        </w:rPr>
        <w:tab/>
      </w:r>
      <w:hyperlink w:anchor="_E2_Temporal_Entity" w:history="1">
        <w:r w:rsidRPr="007349CC">
          <w:rPr>
            <w:rFonts w:ascii="Times New Roman" w:eastAsia="Times New Roman" w:hAnsi="Times New Roman" w:cs="Times New Roman"/>
            <w:color w:val="0000FF"/>
            <w:sz w:val="20"/>
            <w:szCs w:val="24"/>
            <w:u w:val="single"/>
            <w:lang w:val="fr-FR"/>
          </w:rPr>
          <w:t>E2</w:t>
        </w:r>
      </w:hyperlink>
      <w:r w:rsidRPr="007349CC">
        <w:rPr>
          <w:rFonts w:ascii="Times New Roman" w:eastAsia="Times New Roman" w:hAnsi="Times New Roman" w:cs="Times New Roman"/>
          <w:sz w:val="20"/>
          <w:szCs w:val="24"/>
          <w:lang w:val="fr-FR"/>
        </w:rPr>
        <w:t xml:space="preserve"> Temporal Entity</w:t>
      </w:r>
    </w:p>
    <w:p w:rsidR="00DD054E" w:rsidRPr="007349CC" w:rsidRDefault="00DD054E" w:rsidP="00DD054E">
      <w:pPr>
        <w:widowControl w:val="0"/>
        <w:autoSpaceDE w:val="0"/>
        <w:autoSpaceDN w:val="0"/>
        <w:spacing w:after="0" w:line="240" w:lineRule="auto"/>
        <w:rPr>
          <w:rFonts w:ascii="Times New Roman" w:eastAsia="Times New Roman" w:hAnsi="Times New Roman" w:cs="Times New Roman"/>
          <w:sz w:val="20"/>
          <w:szCs w:val="20"/>
          <w:lang w:val="fr-FR"/>
        </w:rPr>
      </w:pPr>
      <w:r w:rsidRPr="007349CC">
        <w:rPr>
          <w:rFonts w:ascii="Times New Roman" w:eastAsia="Times New Roman" w:hAnsi="Times New Roman" w:cs="Times New Roman"/>
          <w:sz w:val="20"/>
          <w:szCs w:val="20"/>
          <w:lang w:val="fr-FR"/>
        </w:rPr>
        <w:t>Range:</w:t>
      </w:r>
      <w:r w:rsidRPr="007349CC">
        <w:rPr>
          <w:rFonts w:ascii="Times New Roman" w:eastAsia="Times New Roman" w:hAnsi="Times New Roman" w:cs="Times New Roman"/>
          <w:sz w:val="20"/>
          <w:szCs w:val="20"/>
          <w:lang w:val="fr-FR"/>
        </w:rPr>
        <w:tab/>
      </w:r>
      <w:r w:rsidRPr="007349CC">
        <w:rPr>
          <w:rFonts w:ascii="Times New Roman" w:eastAsia="Times New Roman" w:hAnsi="Times New Roman" w:cs="Times New Roman"/>
          <w:sz w:val="20"/>
          <w:szCs w:val="20"/>
          <w:lang w:val="fr-FR"/>
        </w:rPr>
        <w:tab/>
      </w:r>
      <w:hyperlink w:anchor="_E2_Temporal_Entity" w:history="1">
        <w:r w:rsidRPr="007349CC">
          <w:rPr>
            <w:rFonts w:ascii="Times New Roman" w:eastAsia="Times New Roman" w:hAnsi="Times New Roman" w:cs="Times New Roman"/>
            <w:color w:val="0000FF"/>
            <w:sz w:val="20"/>
            <w:szCs w:val="20"/>
            <w:u w:val="single"/>
            <w:lang w:val="fr-FR"/>
          </w:rPr>
          <w:t>E2</w:t>
        </w:r>
      </w:hyperlink>
      <w:r w:rsidRPr="007349CC">
        <w:rPr>
          <w:rFonts w:ascii="Times New Roman" w:eastAsia="Times New Roman" w:hAnsi="Times New Roman" w:cs="Times New Roman"/>
          <w:sz w:val="20"/>
          <w:szCs w:val="20"/>
          <w:lang w:val="fr-FR"/>
        </w:rPr>
        <w:t xml:space="preserve"> Temporal Entity</w:t>
      </w:r>
    </w:p>
    <w:p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Quantification:</w:t>
      </w:r>
      <w:r w:rsidRPr="005A3D78">
        <w:rPr>
          <w:rFonts w:ascii="Times New Roman" w:eastAsia="Times New Roman" w:hAnsi="Times New Roman" w:cs="Times New Roman"/>
          <w:sz w:val="20"/>
          <w:szCs w:val="20"/>
        </w:rPr>
        <w:tab/>
        <w:t>many to many (0,n:0,n)</w:t>
      </w:r>
    </w:p>
    <w:p w:rsidR="005D6BBA" w:rsidRPr="005A3D78" w:rsidRDefault="005D6BBA" w:rsidP="005D6BBA">
      <w:pPr>
        <w:widowControl w:val="0"/>
        <w:autoSpaceDE w:val="0"/>
        <w:autoSpaceDN w:val="0"/>
        <w:spacing w:after="0" w:line="240" w:lineRule="auto"/>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Superproperty of:</w:t>
      </w:r>
      <w:r w:rsidR="002B2D23" w:rsidRPr="005A3D78">
        <w:rPr>
          <w:rFonts w:ascii="Times New Roman" w:eastAsia="Times New Roman" w:hAnsi="Times New Roman" w:cs="Times New Roman"/>
          <w:color w:val="FF0000"/>
          <w:sz w:val="20"/>
          <w:szCs w:val="20"/>
        </w:rPr>
        <w:t xml:space="preserve"> </w:t>
      </w:r>
      <w:hyperlink w:anchor="_S1_Matter_Removal" w:history="1">
        <w:r w:rsidR="002B2D23" w:rsidRPr="005A3D78">
          <w:rPr>
            <w:rStyle w:val="Hyperlink"/>
            <w:rFonts w:ascii="Times New Roman" w:eastAsia="Times New Roman" w:hAnsi="Times New Roman" w:cs="Times New Roman"/>
            <w:color w:val="FF0000"/>
            <w:sz w:val="20"/>
            <w:szCs w:val="20"/>
          </w:rPr>
          <w:t xml:space="preserve">I1 </w:t>
        </w:r>
      </w:hyperlink>
      <w:r w:rsidR="002B2D23" w:rsidRPr="005A3D78">
        <w:rPr>
          <w:rFonts w:ascii="Times New Roman" w:eastAsia="Times New Roman" w:hAnsi="Times New Roman" w:cs="Times New Roman"/>
          <w:color w:val="FF0000"/>
          <w:sz w:val="20"/>
          <w:szCs w:val="20"/>
        </w:rPr>
        <w:t xml:space="preserve">Argumentation. </w:t>
      </w:r>
      <w:hyperlink w:anchor="_J2_concluded_that" w:history="1">
        <w:r w:rsidR="002B2D23" w:rsidRPr="005A3D78">
          <w:rPr>
            <w:rStyle w:val="Hyperlink"/>
            <w:rFonts w:ascii="Times New Roman" w:hAnsi="Times New Roman" w:cs="Times New Roman"/>
            <w:color w:val="FF0000"/>
          </w:rPr>
          <w:t>J2</w:t>
        </w:r>
        <w:r w:rsidR="002B2D23" w:rsidRPr="005A3D78">
          <w:rPr>
            <w:rStyle w:val="Hyperlink"/>
            <w:rFonts w:ascii="Times New Roman" w:hAnsi="Times New Roman" w:cs="Times New Roman"/>
            <w:color w:val="FF0000"/>
            <w:lang w:val="en-US"/>
          </w:rPr>
          <w:t xml:space="preserve"> </w:t>
        </w:r>
      </w:hyperlink>
      <w:r w:rsidR="002B2D23" w:rsidRPr="005A3D78">
        <w:rPr>
          <w:rFonts w:ascii="Times New Roman" w:hAnsi="Times New Roman" w:cs="Times New Roman"/>
          <w:color w:val="FF0000"/>
          <w:lang w:val="en-US"/>
        </w:rPr>
        <w:t xml:space="preserve">concluded that </w:t>
      </w:r>
      <w:r w:rsidR="002B2D23" w:rsidRPr="005A3D78">
        <w:rPr>
          <w:rFonts w:ascii="Times New Roman" w:hAnsi="Times New Roman" w:cs="Times New Roman"/>
          <w:bCs/>
          <w:iCs/>
          <w:color w:val="FF0000"/>
          <w:lang w:val="en-US"/>
        </w:rPr>
        <w:t>(was concluded by)</w:t>
      </w:r>
      <w:r w:rsidR="002B2D23" w:rsidRPr="005A3D78">
        <w:rPr>
          <w:rFonts w:ascii="Times New Roman" w:hAnsi="Times New Roman" w:cs="Times New Roman"/>
          <w:color w:val="FF0000"/>
          <w:lang w:val="en-US"/>
        </w:rPr>
        <w:t xml:space="preserve">: </w:t>
      </w:r>
      <w:hyperlink w:anchor="_S2_Sample_Taking" w:history="1">
        <w:r w:rsidR="002B2D23" w:rsidRPr="005A3D78">
          <w:rPr>
            <w:rStyle w:val="Hyperlink"/>
            <w:rFonts w:ascii="Times New Roman" w:hAnsi="Times New Roman" w:cs="Times New Roman"/>
            <w:color w:val="FF0000"/>
          </w:rPr>
          <w:t xml:space="preserve">I2 </w:t>
        </w:r>
      </w:hyperlink>
      <w:r w:rsidR="002B2D23" w:rsidRPr="005A3D78">
        <w:rPr>
          <w:rFonts w:ascii="Times New Roman" w:hAnsi="Times New Roman" w:cs="Times New Roman"/>
          <w:color w:val="FF0000"/>
          <w:lang w:val="en-US"/>
        </w:rPr>
        <w:t>Belief</w:t>
      </w:r>
    </w:p>
    <w:p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40" w:hanging="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Scope note:</w:t>
      </w:r>
      <w:r w:rsidRPr="005A3D78">
        <w:rPr>
          <w:rFonts w:ascii="Times New Roman" w:eastAsia="Times New Roman" w:hAnsi="Times New Roman" w:cs="Times New Roman"/>
          <w:sz w:val="20"/>
          <w:szCs w:val="20"/>
        </w:rPr>
        <w:tab/>
        <w:t xml:space="preserve">This property allows the starting point for a E2 Temporal Entity to be situated by reference to the starting point of another temporal entity of longer duration.  </w:t>
      </w:r>
    </w:p>
    <w:p w:rsidR="00DD054E" w:rsidRPr="005A3D78" w:rsidRDefault="00DD054E" w:rsidP="00DD054E">
      <w:pPr>
        <w:widowControl w:val="0"/>
        <w:autoSpaceDE w:val="0"/>
        <w:autoSpaceDN w:val="0"/>
        <w:spacing w:after="0" w:line="240" w:lineRule="auto"/>
        <w:ind w:left="1440" w:hanging="1440"/>
        <w:rPr>
          <w:rFonts w:ascii="Times New Roman" w:eastAsia="Times New Roman" w:hAnsi="Times New Roman" w:cs="Times New Roman"/>
          <w:sz w:val="20"/>
          <w:szCs w:val="20"/>
        </w:rPr>
      </w:pPr>
    </w:p>
    <w:p w:rsidR="00DD054E" w:rsidRPr="005A3D78" w:rsidRDefault="00DD054E" w:rsidP="00DD054E">
      <w:pPr>
        <w:widowControl w:val="0"/>
        <w:autoSpaceDE w:val="0"/>
        <w:autoSpaceDN w:val="0"/>
        <w:spacing w:after="0" w:line="240" w:lineRule="auto"/>
        <w:ind w:left="1440"/>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4"/>
        </w:rPr>
        <w:t>This property is only necessary if the time span is unknown (otherwise the relationship can be calculated). This property is the same as the "starts / started-by" relationships of Allen’s temporal logic (Allen, 1983, pp. 832-843).</w:t>
      </w:r>
    </w:p>
    <w:p w:rsidR="00DD054E" w:rsidRPr="005A3D78" w:rsidRDefault="00DD054E" w:rsidP="00DD054E">
      <w:pPr>
        <w:widowControl w:val="0"/>
        <w:autoSpaceDE w:val="0"/>
        <w:autoSpaceDN w:val="0"/>
        <w:spacing w:after="0" w:line="240" w:lineRule="auto"/>
        <w:jc w:val="both"/>
        <w:rPr>
          <w:rFonts w:ascii="Times New Roman" w:eastAsia="Times New Roman" w:hAnsi="Times New Roman" w:cs="Times New Roman"/>
          <w:sz w:val="20"/>
          <w:szCs w:val="20"/>
        </w:rPr>
      </w:pPr>
      <w:r w:rsidRPr="005A3D78">
        <w:rPr>
          <w:rFonts w:ascii="Times New Roman" w:eastAsia="Times New Roman" w:hAnsi="Times New Roman" w:cs="Times New Roman"/>
          <w:sz w:val="20"/>
          <w:szCs w:val="20"/>
        </w:rPr>
        <w:t>Examples:</w:t>
      </w:r>
      <w:r w:rsidRPr="005A3D78">
        <w:rPr>
          <w:rFonts w:ascii="Times New Roman" w:eastAsia="Times New Roman" w:hAnsi="Times New Roman" w:cs="Times New Roman"/>
          <w:sz w:val="20"/>
          <w:szCs w:val="20"/>
        </w:rPr>
        <w:tab/>
      </w:r>
    </w:p>
    <w:p w:rsidR="007B4D5B" w:rsidRPr="005A3D78" w:rsidRDefault="00DD054E" w:rsidP="005A3D78">
      <w:pPr>
        <w:pStyle w:val="ListParagraph"/>
        <w:widowControl w:val="0"/>
        <w:numPr>
          <w:ilvl w:val="0"/>
          <w:numId w:val="60"/>
        </w:numPr>
        <w:autoSpaceDE w:val="0"/>
        <w:autoSpaceDN w:val="0"/>
        <w:rPr>
          <w:rFonts w:ascii="Times New Roman" w:hAnsi="Times New Roman" w:cs="Times New Roman"/>
          <w:sz w:val="22"/>
          <w:szCs w:val="22"/>
          <w:lang w:val="en-US"/>
        </w:rPr>
      </w:pPr>
      <w:r w:rsidRPr="005A3D78">
        <w:rPr>
          <w:rFonts w:ascii="Times New Roman" w:hAnsi="Times New Roman" w:cs="Times New Roman"/>
          <w:sz w:val="22"/>
          <w:szCs w:val="22"/>
          <w:lang w:val="en-US"/>
        </w:rPr>
        <w:t>Early Bronze Age (E4) starts Bronze Age (E4)</w:t>
      </w:r>
    </w:p>
    <w:p w:rsidR="00FC443D" w:rsidRPr="005A3D78" w:rsidRDefault="00FC443D" w:rsidP="00FC443D">
      <w:pPr>
        <w:pStyle w:val="Heading1"/>
        <w:numPr>
          <w:ilvl w:val="1"/>
          <w:numId w:val="3"/>
        </w:numPr>
        <w:ind w:left="0" w:firstLine="0"/>
        <w:rPr>
          <w:rFonts w:ascii="Times New Roman" w:hAnsi="Times New Roman"/>
          <w:lang w:val="en-US" w:eastAsia="ar-SA"/>
        </w:rPr>
      </w:pPr>
      <w:bookmarkStart w:id="255" w:name="_Toc400004858"/>
      <w:r w:rsidRPr="005A3D78">
        <w:rPr>
          <w:rFonts w:ascii="Times New Roman" w:hAnsi="Times New Roman"/>
          <w:lang w:val="en-US" w:eastAsia="ar-SA"/>
        </w:rPr>
        <w:t>Bibliography</w:t>
      </w:r>
      <w:bookmarkEnd w:id="255"/>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rPr>
      </w:pPr>
      <w:r w:rsidRPr="007349CC">
        <w:rPr>
          <w:rFonts w:ascii="Times New Roman" w:hAnsi="Times New Roman" w:cs="Times New Roman"/>
          <w:lang w:val="nn-NO"/>
        </w:rPr>
        <w:t>Doerr, M., Kritsotaki, A., &amp; Boutsika, A. (2011).</w:t>
      </w:r>
      <w:r w:rsidRPr="007349CC">
        <w:rPr>
          <w:rFonts w:ascii="Times New Roman" w:hAnsi="Times New Roman" w:cs="Times New Roman" w:hint="eastAsia"/>
          <w:lang w:val="nn-NO"/>
        </w:rPr>
        <w:t> </w:t>
      </w:r>
      <w:hyperlink r:id="rId11" w:tgtFrame="_blank" w:history="1">
        <w:r w:rsidRPr="005A3D78">
          <w:rPr>
            <w:rStyle w:val="Hyperlink"/>
            <w:rFonts w:ascii="Times New Roman" w:hAnsi="Times New Roman" w:cs="Times New Roman"/>
          </w:rPr>
          <w:t>Factual argumentation - a core model for assertions making</w:t>
        </w:r>
      </w:hyperlink>
      <w:r w:rsidRPr="005A3D78">
        <w:rPr>
          <w:rFonts w:ascii="Times New Roman" w:hAnsi="Times New Roman" w:cs="Times New Roman"/>
        </w:rPr>
        <w:t>.</w:t>
      </w:r>
      <w:r w:rsidRPr="005A3D78">
        <w:rPr>
          <w:rFonts w:ascii="Times New Roman" w:hAnsi="Times New Roman" w:cs="Times New Roman" w:hint="eastAsia"/>
        </w:rPr>
        <w:t> </w:t>
      </w:r>
      <w:r w:rsidRPr="005A3D78">
        <w:rPr>
          <w:rFonts w:ascii="Times New Roman" w:hAnsi="Times New Roman" w:cs="Times New Roman"/>
          <w:i/>
          <w:iCs/>
        </w:rPr>
        <w:t xml:space="preserve">Journal on Computing and Cultural Heritage (JOCCH) </w:t>
      </w:r>
      <w:r w:rsidRPr="005A3D78">
        <w:rPr>
          <w:rFonts w:ascii="Times New Roman" w:hAnsi="Times New Roman" w:cs="Times New Roman"/>
        </w:rPr>
        <w:t>,</w:t>
      </w:r>
      <w:r w:rsidRPr="005A3D78">
        <w:rPr>
          <w:rFonts w:ascii="Times New Roman" w:hAnsi="Times New Roman" w:cs="Times New Roman" w:hint="eastAsia"/>
        </w:rPr>
        <w:t> </w:t>
      </w:r>
      <w:r w:rsidRPr="005A3D78">
        <w:rPr>
          <w:rFonts w:ascii="Times New Roman" w:hAnsi="Times New Roman" w:cs="Times New Roman"/>
          <w:i/>
          <w:iCs/>
        </w:rPr>
        <w:t>3</w:t>
      </w:r>
      <w:r w:rsidRPr="005A3D78">
        <w:rPr>
          <w:rFonts w:ascii="Times New Roman" w:hAnsi="Times New Roman" w:cs="Times New Roman"/>
        </w:rPr>
        <w:t>(3), 34, New York, NY, USA : ACM</w:t>
      </w:r>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p>
    <w:p w:rsidR="00FC443D" w:rsidRPr="005A3D78" w:rsidRDefault="00FC443D" w:rsidP="002659CD">
      <w:pPr>
        <w:widowControl w:val="0"/>
        <w:tabs>
          <w:tab w:val="num" w:pos="1843"/>
        </w:tabs>
        <w:autoSpaceDE w:val="0"/>
        <w:autoSpaceDN w:val="0"/>
        <w:spacing w:after="0" w:line="240" w:lineRule="auto"/>
        <w:jc w:val="both"/>
        <w:rPr>
          <w:rFonts w:ascii="Times New Roman" w:hAnsi="Times New Roman" w:cs="Times New Roman"/>
          <w:color w:val="000000"/>
          <w:sz w:val="18"/>
          <w:szCs w:val="18"/>
          <w:shd w:val="clear" w:color="auto" w:fill="FFFFFF"/>
        </w:rPr>
      </w:pPr>
      <w:r w:rsidRPr="005A3D78">
        <w:rPr>
          <w:rFonts w:ascii="Times New Roman" w:hAnsi="Times New Roman" w:cs="Times New Roman"/>
          <w:color w:val="000000"/>
          <w:sz w:val="18"/>
          <w:szCs w:val="18"/>
          <w:shd w:val="clear" w:color="auto" w:fill="FFFFFF"/>
        </w:rPr>
        <w:t>CRMsci, version 1.2 - Doerr, M. and Kritsotaki, A. 2014</w:t>
      </w:r>
    </w:p>
    <w:p w:rsidR="00FC443D" w:rsidRPr="005A3D78" w:rsidRDefault="00FC443D" w:rsidP="002659CD">
      <w:pPr>
        <w:widowControl w:val="0"/>
        <w:tabs>
          <w:tab w:val="num" w:pos="1843"/>
        </w:tabs>
        <w:autoSpaceDE w:val="0"/>
        <w:autoSpaceDN w:val="0"/>
        <w:spacing w:after="0" w:line="240" w:lineRule="auto"/>
        <w:jc w:val="both"/>
        <w:rPr>
          <w:rFonts w:ascii="Times New Roman" w:eastAsia="Times New Roman" w:hAnsi="Times New Roman" w:cs="Times New Roman"/>
          <w:sz w:val="20"/>
          <w:szCs w:val="20"/>
        </w:rPr>
      </w:pPr>
    </w:p>
    <w:sectPr w:rsidR="00FC443D" w:rsidRPr="005A3D7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2" w:author="Christian-Emil Smith Ore" w:date="2017-03-28T09:57:00Z" w:initials="CESO">
    <w:p w:rsidR="006C472D" w:rsidRDefault="005B608C" w:rsidP="006C472D">
      <w:pPr>
        <w:ind w:left="1004" w:firstLine="436"/>
        <w:rPr>
          <w:szCs w:val="20"/>
        </w:rPr>
      </w:pPr>
      <w:r>
        <w:rPr>
          <w:rStyle w:val="CommentReference"/>
        </w:rPr>
        <w:annotationRef/>
      </w:r>
      <w:r w:rsidR="006C472D">
        <w:rPr>
          <w:lang w:val="en-US"/>
        </w:rPr>
        <w:t>This is an cardinality constraint. Martin commented that it is ok to put such constraints in the scope not as an alternative to the formal specification in the definition of the property. This possibility should be described in the introduction of CRM.</w:t>
      </w:r>
    </w:p>
    <w:p w:rsidR="005B608C" w:rsidRPr="0057462B" w:rsidRDefault="005B608C" w:rsidP="006C472D">
      <w:pPr>
        <w:ind w:left="1004" w:firstLine="436"/>
        <w:rPr>
          <w:bCs/>
          <w:szCs w:val="20"/>
        </w:rPr>
      </w:pPr>
      <w:r>
        <w:rPr>
          <w:szCs w:val="20"/>
        </w:rPr>
        <w:t xml:space="preserve"> </w:t>
      </w:r>
    </w:p>
    <w:p w:rsidR="005B608C" w:rsidRPr="00EF1D1C" w:rsidRDefault="005B608C">
      <w:pPr>
        <w:pStyle w:val="CommentText"/>
        <w:rPr>
          <w:lang w:val="en-GB"/>
        </w:rPr>
      </w:pPr>
    </w:p>
  </w:comment>
  <w:comment w:id="37" w:author="Christian-Emil Smith Ore" w:date="2017-03-28T09:58:00Z" w:initials="CESO">
    <w:p w:rsidR="005B608C" w:rsidRPr="006C472D" w:rsidRDefault="005B608C">
      <w:pPr>
        <w:pStyle w:val="CommentText"/>
        <w:rPr>
          <w:lang w:val="en-US"/>
        </w:rPr>
      </w:pPr>
      <w:r>
        <w:rPr>
          <w:rStyle w:val="CommentReference"/>
        </w:rPr>
        <w:annotationRef/>
      </w:r>
      <w:r w:rsidR="006C472D" w:rsidRPr="006C472D">
        <w:rPr>
          <w:lang w:val="en-US"/>
        </w:rPr>
        <w:t xml:space="preserve">All predicates can be decomposed into binary predicates. </w:t>
      </w:r>
      <w:r w:rsidR="006C472D">
        <w:rPr>
          <w:lang w:val="en-US"/>
        </w:rPr>
        <w:t>Thus binary is ok. However, the FOL interpretation of CRM contains tertiary predicates.</w:t>
      </w:r>
    </w:p>
  </w:comment>
  <w:comment w:id="46" w:author="Christian-Emil Smith Ore" w:date="2017-03-28T10:43:00Z" w:initials="CESO">
    <w:p w:rsidR="00FA6DC0" w:rsidRPr="00407C0C" w:rsidRDefault="00FA6DC0">
      <w:pPr>
        <w:pStyle w:val="CommentText"/>
        <w:rPr>
          <w:lang w:val="en-US"/>
        </w:rPr>
      </w:pPr>
      <w:r>
        <w:rPr>
          <w:rStyle w:val="CommentReference"/>
        </w:rPr>
        <w:annotationRef/>
      </w:r>
      <w:r w:rsidR="00407C0C" w:rsidRPr="00407C0C">
        <w:rPr>
          <w:lang w:val="en-US"/>
        </w:rPr>
        <w:t xml:space="preserve">Unclear: </w:t>
      </w:r>
      <w:r w:rsidR="00407C0C">
        <w:rPr>
          <w:lang w:val="en-US"/>
        </w:rPr>
        <w:t>We adopt the belief of somebody through personal communication – ok. But we need not an evidence (instance of I4)</w:t>
      </w:r>
    </w:p>
  </w:comment>
  <w:comment w:id="55" w:author="Christian-Emil Smith Ore" w:date="2017-03-20T11:47:00Z" w:initials="CESO">
    <w:p w:rsidR="005B608C" w:rsidRPr="00504451" w:rsidRDefault="005B608C">
      <w:pPr>
        <w:pStyle w:val="CommentText"/>
        <w:rPr>
          <w:rFonts w:ascii="Times New Roman" w:hAnsi="Times New Roman"/>
          <w:lang w:val="en-US"/>
        </w:rPr>
      </w:pPr>
      <w:r>
        <w:rPr>
          <w:rStyle w:val="CommentReference"/>
        </w:rPr>
        <w:annotationRef/>
      </w:r>
      <w:r w:rsidRPr="00504451">
        <w:rPr>
          <w:rFonts w:ascii="Times New Roman" w:hAnsi="Times New Roman"/>
          <w:lang w:val="en-US"/>
        </w:rPr>
        <w:t xml:space="preserve">The cardinality of the superproperty </w:t>
      </w:r>
    </w:p>
    <w:p w:rsidR="005B608C" w:rsidRPr="00504451" w:rsidRDefault="005B608C">
      <w:pPr>
        <w:pStyle w:val="CommentText"/>
        <w:rPr>
          <w:rFonts w:ascii="Times New Roman" w:hAnsi="Times New Roman"/>
          <w:lang w:val="en-US"/>
        </w:rPr>
      </w:pPr>
      <w:r w:rsidRPr="00504451">
        <w:rPr>
          <w:rFonts w:ascii="Times New Roman" w:hAnsi="Times New Roman"/>
          <w:lang w:val="en-US"/>
        </w:rPr>
        <w:t xml:space="preserve">P17 was motivated by (motivated) </w:t>
      </w:r>
    </w:p>
    <w:p w:rsidR="005B608C" w:rsidRPr="00504451" w:rsidRDefault="005B608C">
      <w:pPr>
        <w:pStyle w:val="CommentText"/>
        <w:rPr>
          <w:rFonts w:ascii="Times New Roman" w:hAnsi="Times New Roman"/>
          <w:lang w:val="en-US"/>
        </w:rPr>
      </w:pPr>
      <w:r w:rsidRPr="00504451">
        <w:rPr>
          <w:rFonts w:ascii="Times New Roman" w:hAnsi="Times New Roman"/>
          <w:lang w:val="en-US"/>
        </w:rPr>
        <w:t xml:space="preserve">is </w:t>
      </w:r>
      <w:r w:rsidRPr="00504451">
        <w:rPr>
          <w:rFonts w:ascii="Times New Roman" w:hAnsi="Times New Roman"/>
        </w:rPr>
        <w:t>(0,n:0,n)</w:t>
      </w:r>
      <w:r w:rsidRPr="00504451">
        <w:rPr>
          <w:rStyle w:val="CommentReference"/>
          <w:rFonts w:ascii="Times New Roman" w:hAnsi="Times New Roman"/>
        </w:rPr>
        <w:annotationRef/>
      </w:r>
      <w:r w:rsidRPr="00504451">
        <w:rPr>
          <w:rFonts w:ascii="Times New Roman" w:hAnsi="Times New Roman"/>
          <w:lang w:val="en-US"/>
        </w:rPr>
        <w:t xml:space="preserve">. One may perhaps consider an axiom as the result of an instance of I5 </w:t>
      </w:r>
      <w:r w:rsidRPr="00504451">
        <w:rPr>
          <w:rFonts w:ascii="Times New Roman" w:hAnsi="Times New Roman"/>
        </w:rPr>
        <w:t>Inferen</w:t>
      </w:r>
      <w:r>
        <w:rPr>
          <w:rFonts w:ascii="Times New Roman" w:hAnsi="Times New Roman"/>
        </w:rPr>
        <w:t xml:space="preserve">ce </w:t>
      </w:r>
      <w:r w:rsidRPr="00697CDD">
        <w:rPr>
          <w:rFonts w:ascii="Times New Roman" w:hAnsi="Times New Roman"/>
          <w:lang w:val="en-US"/>
        </w:rPr>
        <w:t>Ma</w:t>
      </w:r>
      <w:r w:rsidRPr="00504451">
        <w:rPr>
          <w:rFonts w:ascii="Times New Roman" w:hAnsi="Times New Roman"/>
          <w:lang w:val="en-US"/>
        </w:rPr>
        <w:t xml:space="preserve">king without a premise.  Still my view is that there has to be at least one premise. Thus the cardinality should be </w:t>
      </w:r>
    </w:p>
    <w:p w:rsidR="005B608C" w:rsidRPr="00504451" w:rsidRDefault="005B608C">
      <w:pPr>
        <w:pStyle w:val="CommentText"/>
        <w:rPr>
          <w:rFonts w:ascii="Times New Roman" w:hAnsi="Times New Roman"/>
          <w:lang w:val="en-US"/>
        </w:rPr>
      </w:pPr>
      <w:r w:rsidRPr="00504451">
        <w:rPr>
          <w:rFonts w:ascii="Times New Roman" w:hAnsi="Times New Roman"/>
        </w:rPr>
        <w:t>many to many</w:t>
      </w:r>
      <w:r w:rsidRPr="00504451">
        <w:rPr>
          <w:rFonts w:ascii="Times New Roman" w:hAnsi="Times New Roman"/>
          <w:lang w:val="en-US"/>
        </w:rPr>
        <w:t>, necessary</w:t>
      </w:r>
      <w:r w:rsidRPr="00504451">
        <w:rPr>
          <w:rFonts w:ascii="Times New Roman" w:hAnsi="Times New Roman"/>
        </w:rPr>
        <w:t xml:space="preserve"> (</w:t>
      </w:r>
      <w:r w:rsidRPr="00504451">
        <w:rPr>
          <w:rFonts w:ascii="Times New Roman" w:hAnsi="Times New Roman"/>
          <w:lang w:val="en-US"/>
        </w:rPr>
        <w:t>1</w:t>
      </w:r>
      <w:r w:rsidRPr="00504451">
        <w:rPr>
          <w:rFonts w:ascii="Times New Roman" w:hAnsi="Times New Roman"/>
        </w:rPr>
        <w:t>,n:0,n</w:t>
      </w:r>
      <w:r w:rsidRPr="00504451">
        <w:rPr>
          <w:rFonts w:ascii="Times New Roman" w:hAnsi="Times New Roman"/>
          <w:lang w:val="en-US"/>
        </w:rPr>
        <w:t>)</w:t>
      </w:r>
    </w:p>
  </w:comment>
  <w:comment w:id="63" w:author="Christian-Emil Smith Ore" w:date="2017-03-28T10:19:00Z" w:initials="CESO">
    <w:p w:rsidR="005B608C" w:rsidRDefault="005B608C" w:rsidP="00A3508D">
      <w:pPr>
        <w:pStyle w:val="CommentText"/>
        <w:rPr>
          <w:rFonts w:ascii="Times New Roman" w:hAnsi="Times New Roman"/>
          <w:lang w:val="en-US"/>
        </w:rPr>
      </w:pPr>
      <w:r>
        <w:rPr>
          <w:rStyle w:val="CommentReference"/>
        </w:rPr>
        <w:annotationRef/>
      </w:r>
      <w:r w:rsidRPr="00A3508D">
        <w:rPr>
          <w:rFonts w:ascii="Times New Roman" w:hAnsi="Times New Roman"/>
          <w:lang w:val="en-US"/>
        </w:rPr>
        <w:t xml:space="preserve">The cardinality of the superproperty </w:t>
      </w:r>
      <w:r>
        <w:rPr>
          <w:rFonts w:ascii="Times New Roman" w:hAnsi="Times New Roman"/>
          <w:lang w:val="en-US"/>
        </w:rPr>
        <w:t xml:space="preserve"> P116 </w:t>
      </w:r>
      <w:r w:rsidRPr="00A3508D">
        <w:rPr>
          <w:rFonts w:ascii="Times New Roman" w:hAnsi="Times New Roman"/>
          <w:lang w:val="en-US"/>
        </w:rPr>
        <w:t xml:space="preserve"> </w:t>
      </w:r>
      <w:r>
        <w:rPr>
          <w:rFonts w:ascii="Times New Roman" w:hAnsi="Times New Roman"/>
          <w:lang w:val="en-US"/>
        </w:rPr>
        <w:t xml:space="preserve">starts  </w:t>
      </w:r>
      <w:r w:rsidRPr="00A3508D">
        <w:rPr>
          <w:rFonts w:ascii="Times New Roman" w:hAnsi="Times New Roman"/>
          <w:lang w:val="en-US"/>
        </w:rPr>
        <w:t xml:space="preserve">is </w:t>
      </w:r>
      <w:r w:rsidRPr="00A3508D">
        <w:rPr>
          <w:rFonts w:ascii="Times New Roman" w:hAnsi="Times New Roman"/>
        </w:rPr>
        <w:t>(0,n:0,n)</w:t>
      </w:r>
      <w:r w:rsidRPr="00A3508D">
        <w:rPr>
          <w:rStyle w:val="CommentReference"/>
          <w:rFonts w:ascii="Times New Roman" w:hAnsi="Times New Roman"/>
        </w:rPr>
        <w:annotationRef/>
      </w:r>
      <w:r>
        <w:rPr>
          <w:rFonts w:ascii="Times New Roman" w:hAnsi="Times New Roman"/>
          <w:lang w:val="en-US"/>
        </w:rPr>
        <w:t xml:space="preserve"> and there is no causality involved in P116.</w:t>
      </w:r>
    </w:p>
    <w:p w:rsidR="005B608C" w:rsidRDefault="005B608C" w:rsidP="00A3508D">
      <w:pPr>
        <w:pStyle w:val="CommentText"/>
        <w:rPr>
          <w:rFonts w:ascii="Times New Roman" w:hAnsi="Times New Roman"/>
          <w:lang w:val="en-US"/>
        </w:rPr>
      </w:pPr>
    </w:p>
    <w:p w:rsidR="005B608C" w:rsidRDefault="005B608C" w:rsidP="00A3508D">
      <w:pPr>
        <w:pStyle w:val="CommentText"/>
        <w:rPr>
          <w:rFonts w:ascii="Times New Roman" w:hAnsi="Times New Roman"/>
          <w:lang w:val="en-US"/>
        </w:rPr>
      </w:pPr>
      <w:r>
        <w:rPr>
          <w:rFonts w:ascii="Times New Roman" w:hAnsi="Times New Roman"/>
          <w:lang w:val="en-US"/>
        </w:rPr>
        <w:t>It is somewhat meaningless to have an instance of  I5 not concluding in a belief.</w:t>
      </w:r>
    </w:p>
    <w:p w:rsidR="006C472D" w:rsidRDefault="006C472D" w:rsidP="00A3508D">
      <w:pPr>
        <w:pStyle w:val="CommentText"/>
        <w:rPr>
          <w:rFonts w:ascii="Times New Roman" w:hAnsi="Times New Roman"/>
          <w:lang w:val="en-US"/>
        </w:rPr>
      </w:pPr>
    </w:p>
    <w:p w:rsidR="000A4D87" w:rsidRDefault="006C472D" w:rsidP="000A4D87">
      <w:pPr>
        <w:pStyle w:val="CommentText"/>
        <w:rPr>
          <w:rFonts w:ascii="Times New Roman" w:hAnsi="Times New Roman"/>
          <w:lang w:val="en-US"/>
        </w:rPr>
      </w:pPr>
      <w:r>
        <w:rPr>
          <w:rFonts w:ascii="Times New Roman" w:hAnsi="Times New Roman"/>
          <w:lang w:val="en-US"/>
        </w:rPr>
        <w:t xml:space="preserve">A belief </w:t>
      </w:r>
      <w:r w:rsidR="000A4D87">
        <w:rPr>
          <w:rFonts w:ascii="Times New Roman" w:hAnsi="Times New Roman"/>
          <w:lang w:val="en-US"/>
        </w:rPr>
        <w:t xml:space="preserve">without a believer is strange. </w:t>
      </w:r>
    </w:p>
    <w:p w:rsidR="000A4D87" w:rsidRDefault="000A4D87" w:rsidP="000A4D87">
      <w:pPr>
        <w:pStyle w:val="CommentText"/>
        <w:rPr>
          <w:rFonts w:ascii="Times New Roman" w:hAnsi="Times New Roman"/>
          <w:lang w:val="en-US"/>
        </w:rPr>
      </w:pPr>
    </w:p>
    <w:p w:rsidR="000A4D87" w:rsidRPr="000A4D87" w:rsidRDefault="006C472D" w:rsidP="000A4D87">
      <w:pPr>
        <w:pStyle w:val="CommentText"/>
        <w:rPr>
          <w:rFonts w:ascii="Times New Roman"/>
          <w:lang w:val="en-US"/>
        </w:rPr>
      </w:pPr>
      <w:r>
        <w:rPr>
          <w:rFonts w:ascii="Times New Roman" w:hAnsi="Times New Roman"/>
          <w:lang w:val="en-US"/>
        </w:rPr>
        <w:t xml:space="preserve">A belief can </w:t>
      </w:r>
      <w:r w:rsidR="000A4D87">
        <w:rPr>
          <w:rFonts w:ascii="Times New Roman" w:hAnsi="Times New Roman"/>
          <w:lang w:val="en-US"/>
        </w:rPr>
        <w:t xml:space="preserve">only </w:t>
      </w:r>
      <w:r>
        <w:rPr>
          <w:rFonts w:ascii="Times New Roman" w:hAnsi="Times New Roman"/>
          <w:lang w:val="en-US"/>
        </w:rPr>
        <w:t xml:space="preserve">be “introduced” by an instance of </w:t>
      </w:r>
      <w:r w:rsidR="000A4D87">
        <w:rPr>
          <w:rFonts w:ascii="Times New Roman" w:hAnsi="Times New Roman"/>
          <w:lang w:val="en-US"/>
        </w:rPr>
        <w:t xml:space="preserve"> I1</w:t>
      </w:r>
      <w:r>
        <w:rPr>
          <w:rFonts w:ascii="Times New Roman" w:hAnsi="Times New Roman"/>
          <w:lang w:val="en-US"/>
        </w:rPr>
        <w:t xml:space="preserve">Argumentation </w:t>
      </w:r>
      <w:r w:rsidR="000A4D87">
        <w:rPr>
          <w:rFonts w:ascii="Times New Roman" w:hAnsi="Times New Roman"/>
          <w:lang w:val="en-US"/>
        </w:rPr>
        <w:t xml:space="preserve">or the subclasses </w:t>
      </w:r>
      <w:r w:rsidR="000A4D87" w:rsidRPr="000A4D87">
        <w:rPr>
          <w:rFonts w:ascii="Times New Roman"/>
          <w:lang w:val="en-US"/>
        </w:rPr>
        <w:t>I5 Inference Making</w:t>
      </w:r>
      <w:r w:rsidR="000A4D87">
        <w:rPr>
          <w:rFonts w:ascii="Times New Roman"/>
          <w:lang w:val="en-US"/>
        </w:rPr>
        <w:t xml:space="preserve">, </w:t>
      </w:r>
      <w:r w:rsidR="000A4D87" w:rsidRPr="000A4D87">
        <w:rPr>
          <w:rFonts w:ascii="Times New Roman"/>
          <w:lang w:val="en-US"/>
        </w:rPr>
        <w:t>I7 Belief Adoption</w:t>
      </w:r>
      <w:r w:rsidR="000A4D87">
        <w:rPr>
          <w:rFonts w:ascii="Times New Roman"/>
          <w:lang w:val="en-US"/>
        </w:rPr>
        <w:t xml:space="preserve"> through J2</w:t>
      </w:r>
    </w:p>
    <w:p w:rsidR="005B608C" w:rsidRPr="000A4D87" w:rsidRDefault="005B608C" w:rsidP="00A3508D">
      <w:pPr>
        <w:pStyle w:val="CommentText"/>
        <w:rPr>
          <w:rFonts w:ascii="Times New Roman"/>
          <w:lang w:val="en-US"/>
        </w:rPr>
      </w:pPr>
    </w:p>
    <w:p w:rsidR="005B608C" w:rsidRPr="00A3508D" w:rsidRDefault="005B608C" w:rsidP="00A3508D">
      <w:pPr>
        <w:pStyle w:val="CommentText"/>
        <w:rPr>
          <w:rFonts w:ascii="Times New Roman" w:hAnsi="Times New Roman"/>
          <w:lang w:val="en-US"/>
        </w:rPr>
      </w:pPr>
      <w:r w:rsidRPr="00A3508D">
        <w:rPr>
          <w:rFonts w:ascii="Times New Roman" w:hAnsi="Times New Roman"/>
          <w:lang w:val="en-US"/>
        </w:rPr>
        <w:t xml:space="preserve">Thus the cardinality should be </w:t>
      </w:r>
    </w:p>
    <w:p w:rsidR="00C4752D" w:rsidRPr="00C4752D" w:rsidRDefault="00C4752D" w:rsidP="00C4752D">
      <w:pPr>
        <w:pStyle w:val="CommentText"/>
        <w:rPr>
          <w:rFonts w:asciiTheme="minorHAnsi" w:eastAsiaTheme="minorHAnsi" w:hAnsiTheme="minorHAnsi" w:cstheme="minorBidi"/>
          <w:bCs/>
          <w:sz w:val="22"/>
          <w:lang w:val="en-GB" w:eastAsia="en-US"/>
        </w:rPr>
      </w:pPr>
      <w:r w:rsidRPr="00C4752D">
        <w:rPr>
          <w:rFonts w:asciiTheme="minorHAnsi" w:eastAsiaTheme="minorHAnsi" w:hAnsiTheme="minorHAnsi" w:cstheme="minorBidi"/>
          <w:bCs/>
          <w:sz w:val="22"/>
          <w:lang w:val="en-GB" w:eastAsia="en-US"/>
        </w:rPr>
        <w:t xml:space="preserve">one to many, necessary, dependent </w:t>
      </w:r>
    </w:p>
    <w:p w:rsidR="005B608C" w:rsidRPr="00DB43B0" w:rsidRDefault="00C4752D" w:rsidP="00C4752D">
      <w:pPr>
        <w:pStyle w:val="CommentText"/>
        <w:rPr>
          <w:lang w:val="en-US"/>
        </w:rPr>
      </w:pPr>
      <w:r w:rsidRPr="00C4752D">
        <w:rPr>
          <w:rFonts w:asciiTheme="minorHAnsi" w:eastAsiaTheme="minorHAnsi" w:hAnsiTheme="minorHAnsi" w:cstheme="minorBidi"/>
          <w:bCs/>
          <w:sz w:val="22"/>
          <w:lang w:val="en-GB" w:eastAsia="en-US"/>
        </w:rPr>
        <w:t>(1,n:1,1)</w:t>
      </w:r>
    </w:p>
    <w:p w:rsidR="005B608C" w:rsidRPr="00A3508D" w:rsidRDefault="005B608C">
      <w:pPr>
        <w:pStyle w:val="CommentText"/>
        <w:rPr>
          <w:lang w:val="en-US"/>
        </w:rPr>
      </w:pPr>
    </w:p>
  </w:comment>
  <w:comment w:id="71" w:author="Christian-Emil Smith Ore" w:date="2017-03-28T10:40:00Z" w:initials="CESO">
    <w:p w:rsidR="005B608C" w:rsidRPr="007339FB" w:rsidRDefault="005B608C">
      <w:pPr>
        <w:pStyle w:val="CommentText"/>
        <w:rPr>
          <w:lang w:val="en-US"/>
        </w:rPr>
      </w:pPr>
      <w:r>
        <w:rPr>
          <w:rStyle w:val="CommentReference"/>
        </w:rPr>
        <w:annotationRef/>
      </w:r>
      <w:r w:rsidRPr="007339FB">
        <w:rPr>
          <w:lang w:val="en-US"/>
        </w:rPr>
        <w:t xml:space="preserve">I assume we can use more than on </w:t>
      </w:r>
      <w:r>
        <w:rPr>
          <w:lang w:val="en-US"/>
        </w:rPr>
        <w:t>‘</w:t>
      </w:r>
      <w:r w:rsidRPr="007339FB">
        <w:rPr>
          <w:lang w:val="en-US"/>
        </w:rPr>
        <w:t>Inference Logic</w:t>
      </w:r>
      <w:r>
        <w:rPr>
          <w:lang w:val="en-US"/>
        </w:rPr>
        <w:t>’ in an interference making.</w:t>
      </w:r>
      <w:r w:rsidR="000E6CDB">
        <w:rPr>
          <w:lang w:val="en-US"/>
        </w:rPr>
        <w:t xml:space="preserve"> From a scientific point of view it is low quality documentation to not refer the inference system used. This is </w:t>
      </w:r>
      <w:r w:rsidR="00407C0C">
        <w:rPr>
          <w:lang w:val="en-US"/>
        </w:rPr>
        <w:t xml:space="preserve">unfortunate, but </w:t>
      </w:r>
      <w:r w:rsidR="000E6CDB">
        <w:rPr>
          <w:lang w:val="en-US"/>
        </w:rPr>
        <w:t>common practice.</w:t>
      </w:r>
    </w:p>
  </w:comment>
  <w:comment w:id="74" w:author="Christian-Emil Smith Ore" w:date="2017-03-28T10:33:00Z" w:initials="CESO">
    <w:p w:rsidR="005B608C" w:rsidRPr="00BC4316" w:rsidRDefault="005B608C">
      <w:pPr>
        <w:pStyle w:val="CommentText"/>
        <w:rPr>
          <w:lang w:val="en-US"/>
        </w:rPr>
      </w:pPr>
      <w:r>
        <w:rPr>
          <w:rStyle w:val="CommentReference"/>
        </w:rPr>
        <w:annotationRef/>
      </w:r>
      <w:r w:rsidR="00FA7625">
        <w:rPr>
          <w:lang w:val="en-US"/>
        </w:rPr>
        <w:t xml:space="preserve">A belief about nothing is not a belief. </w:t>
      </w:r>
    </w:p>
  </w:comment>
  <w:comment w:id="77" w:author="Christian-Emil Smith Ore" w:date="2017-03-28T10:32:00Z" w:initials="CESO">
    <w:p w:rsidR="000E6CDB" w:rsidRDefault="000E6CDB">
      <w:pPr>
        <w:pStyle w:val="CommentText"/>
        <w:rPr>
          <w:rFonts w:ascii="Times New Roman" w:hAnsi="Times New Roman"/>
          <w:lang w:val="en-US"/>
        </w:rPr>
      </w:pPr>
      <w:r>
        <w:rPr>
          <w:rStyle w:val="CommentReference"/>
        </w:rPr>
        <w:annotationRef/>
      </w:r>
      <w:r>
        <w:rPr>
          <w:lang w:val="en-US"/>
        </w:rPr>
        <w:t>The class Belief Values: “</w:t>
      </w:r>
      <w:r w:rsidRPr="005A3D78">
        <w:rPr>
          <w:rFonts w:ascii="Times New Roman" w:hAnsi="Times New Roman"/>
          <w:lang w:val="en-US"/>
        </w:rPr>
        <w:t>This class comprises any encoding of the value of the truth of an I2 Belief. It may be expressed in terms of discrete logic, modal logic, probability, fuzziness or other adequate representational system.</w:t>
      </w:r>
      <w:r>
        <w:rPr>
          <w:rFonts w:ascii="Times New Roman" w:hAnsi="Times New Roman"/>
          <w:lang w:val="en-US"/>
        </w:rPr>
        <w:t>”</w:t>
      </w:r>
    </w:p>
    <w:p w:rsidR="000E6CDB" w:rsidRDefault="00FA7625">
      <w:pPr>
        <w:pStyle w:val="CommentText"/>
        <w:rPr>
          <w:rFonts w:ascii="Times New Roman" w:hAnsi="Times New Roman"/>
          <w:lang w:val="en-US"/>
        </w:rPr>
      </w:pPr>
      <w:r>
        <w:rPr>
          <w:rFonts w:ascii="Times New Roman" w:hAnsi="Times New Roman"/>
          <w:lang w:val="en-US"/>
        </w:rPr>
        <w:t>J4 and J5 makes explicit the believer’s view of the truth of a proposition set. If a believer doesn’t have an opinion of the truth of a proposition set, I would say there is no belief.</w:t>
      </w:r>
    </w:p>
    <w:p w:rsidR="000E6CDB" w:rsidRPr="000E6CDB" w:rsidRDefault="000E6CDB">
      <w:pPr>
        <w:pStyle w:val="CommentText"/>
        <w:rPr>
          <w:lang w:val="en-US"/>
        </w:rPr>
      </w:pPr>
    </w:p>
  </w:comment>
  <w:comment w:id="80" w:author="Christian-Emil Smith Ore" w:date="2017-03-28T10:34:00Z" w:initials="CESO">
    <w:p w:rsidR="005B608C" w:rsidRDefault="005B608C">
      <w:pPr>
        <w:pStyle w:val="CommentText"/>
        <w:rPr>
          <w:lang w:val="en-US"/>
        </w:rPr>
      </w:pPr>
      <w:r>
        <w:rPr>
          <w:rStyle w:val="CommentReference"/>
        </w:rPr>
        <w:annotationRef/>
      </w:r>
    </w:p>
    <w:p w:rsidR="005B608C" w:rsidRDefault="005B608C">
      <w:pPr>
        <w:pStyle w:val="CommentText"/>
        <w:rPr>
          <w:lang w:val="en-US"/>
        </w:rPr>
      </w:pPr>
      <w:r>
        <w:rPr>
          <w:lang w:val="en-US"/>
        </w:rPr>
        <w:t>It is not very meaningful to have an instance of I7 Belief Adoption</w:t>
      </w:r>
      <w:r w:rsidR="000B4FDC">
        <w:rPr>
          <w:lang w:val="en-US"/>
        </w:rPr>
        <w:t xml:space="preserve"> without a belief to be adopted</w:t>
      </w:r>
    </w:p>
    <w:p w:rsidR="005B608C" w:rsidRPr="00EC76AB" w:rsidRDefault="005B608C">
      <w:pPr>
        <w:pStyle w:val="CommentText"/>
        <w:rPr>
          <w:lang w:val="en-US"/>
        </w:rPr>
      </w:pPr>
    </w:p>
  </w:comment>
  <w:comment w:id="82" w:author="Christian-Emil Smith Ore" w:date="2017-03-28T10:45:00Z" w:initials="CESO">
    <w:p w:rsidR="00407C0C" w:rsidRPr="00407C0C" w:rsidRDefault="00407C0C">
      <w:pPr>
        <w:pStyle w:val="CommentText"/>
        <w:rPr>
          <w:lang w:val="en-US"/>
        </w:rPr>
      </w:pPr>
      <w:r>
        <w:rPr>
          <w:rStyle w:val="CommentReference"/>
        </w:rPr>
        <w:annotationRef/>
      </w:r>
      <w:r w:rsidRPr="00407C0C">
        <w:rPr>
          <w:lang w:val="en-US"/>
        </w:rPr>
        <w:t>In the case of perso</w:t>
      </w:r>
      <w:r>
        <w:rPr>
          <w:lang w:val="en-US"/>
        </w:rPr>
        <w:t>nal communication, there is no evidence.</w:t>
      </w:r>
      <w:bookmarkStart w:id="83" w:name="_GoBack"/>
      <w:bookmarkEnd w:id="8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A6F" w:rsidRDefault="00F71A6F" w:rsidP="00AD2897">
      <w:pPr>
        <w:spacing w:after="0" w:line="240" w:lineRule="auto"/>
      </w:pPr>
      <w:r>
        <w:separator/>
      </w:r>
    </w:p>
  </w:endnote>
  <w:endnote w:type="continuationSeparator" w:id="0">
    <w:p w:rsidR="00F71A6F" w:rsidRDefault="00F71A6F" w:rsidP="00AD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A6F" w:rsidRDefault="00F71A6F" w:rsidP="00AD2897">
      <w:pPr>
        <w:spacing w:after="0" w:line="240" w:lineRule="auto"/>
      </w:pPr>
      <w:r>
        <w:separator/>
      </w:r>
    </w:p>
  </w:footnote>
  <w:footnote w:type="continuationSeparator" w:id="0">
    <w:p w:rsidR="00F71A6F" w:rsidRDefault="00F71A6F" w:rsidP="00AD2897">
      <w:pPr>
        <w:spacing w:after="0" w:line="240" w:lineRule="auto"/>
      </w:pPr>
      <w:r>
        <w:continuationSeparator/>
      </w:r>
    </w:p>
  </w:footnote>
  <w:footnote w:id="1">
    <w:p w:rsidR="005B608C" w:rsidRPr="005A3D78" w:rsidRDefault="005B608C">
      <w:pPr>
        <w:pStyle w:val="FootnoteText"/>
        <w:rPr>
          <w:lang w:val="en-GB"/>
        </w:rPr>
      </w:pPr>
      <w:r>
        <w:rPr>
          <w:rStyle w:val="FootnoteReference"/>
        </w:rPr>
        <w:footnoteRef/>
      </w:r>
      <w:r>
        <w:t xml:space="preserve"> </w:t>
      </w:r>
      <w:r w:rsidRPr="005A3D78">
        <w:rPr>
          <w:rFonts w:eastAsiaTheme="minorHAnsi"/>
          <w:sz w:val="22"/>
          <w:szCs w:val="22"/>
          <w:lang w:val="en-GB" w:eastAsia="en-US"/>
        </w:rPr>
        <w:t>Descriptive sciences are all the sciences that collect, observe and describe phenomena and then find straightforward correlations between them without a particular scientific hypothesis in mind. Empirical sciences aim to explain the observed phenomena and to draw hypothetical conclusions about their behaviour and their relationships under given circumstances. Since the argumentation and inference making in both sciences is based on observation of sensory data, they can be considered to be “empirical sciences” in a wider sense. In this perspective, those sciences that perform experiments to test their conclusions about observed phenomena can be regarded as a subcategory of “empirical sciences”. Thus, according to our view, descriptive and empirical sciences are not competitive but complementary.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55668E46"/>
    <w:lvl w:ilvl="0">
      <w:start w:val="1"/>
      <w:numFmt w:val="decimal"/>
      <w:pStyle w:val="Heading7"/>
      <w:lvlText w:val="%1."/>
      <w:lvlJc w:val="left"/>
      <w:pPr>
        <w:tabs>
          <w:tab w:val="num" w:pos="360"/>
        </w:tabs>
        <w:ind w:left="360" w:hanging="360"/>
      </w:pPr>
      <w:rPr>
        <w:rFonts w:cs="Times New Roman"/>
      </w:rPr>
    </w:lvl>
  </w:abstractNum>
  <w:abstractNum w:abstractNumId="2">
    <w:nsid w:val="FFFFFFFE"/>
    <w:multiLevelType w:val="singleLevel"/>
    <w:tmpl w:val="FFFFFFFF"/>
    <w:lvl w:ilvl="0">
      <w:numFmt w:val="decimal"/>
      <w:lvlText w:val="*"/>
      <w:lvlJc w:val="left"/>
      <w:rPr>
        <w:rFonts w:cs="Times New Roman"/>
      </w:rPr>
    </w:lvl>
  </w:abstractNum>
  <w:abstractNum w:abstractNumId="3">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4">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4">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pStyle w:val="para2"/>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16">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nsid w:val="27EA0615"/>
    <w:multiLevelType w:val="hybridMultilevel"/>
    <w:tmpl w:val="FA5A1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20">
    <w:nsid w:val="2B7D12F8"/>
    <w:multiLevelType w:val="hybridMultilevel"/>
    <w:tmpl w:val="D810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C1E28EF"/>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22">
    <w:nsid w:val="2C684612"/>
    <w:multiLevelType w:val="hybridMultilevel"/>
    <w:tmpl w:val="BB925FC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4">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nsid w:val="32233823"/>
    <w:multiLevelType w:val="singleLevel"/>
    <w:tmpl w:val="243C5600"/>
    <w:lvl w:ilvl="0">
      <w:start w:val="1"/>
      <w:numFmt w:val="bullet"/>
      <w:pStyle w:val="D0"/>
      <w:lvlText w:val=""/>
      <w:legacy w:legacy="1" w:legacySpace="0" w:legacyIndent="284"/>
      <w:lvlJc w:val="left"/>
      <w:rPr>
        <w:rFonts w:ascii="Wingdings" w:hAnsi="Wingdings" w:hint="default"/>
      </w:rPr>
    </w:lvl>
  </w:abstractNum>
  <w:abstractNum w:abstractNumId="26">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28">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29">
    <w:nsid w:val="3B4D47BE"/>
    <w:multiLevelType w:val="hybridMultilevel"/>
    <w:tmpl w:val="0F32396C"/>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3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1">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2">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4">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5">
    <w:nsid w:val="452739D1"/>
    <w:multiLevelType w:val="hybridMultilevel"/>
    <w:tmpl w:val="8C60C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79D239F"/>
    <w:multiLevelType w:val="hybridMultilevel"/>
    <w:tmpl w:val="6B3EA52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7">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8">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13D5DA6"/>
    <w:multiLevelType w:val="singleLevel"/>
    <w:tmpl w:val="099AC044"/>
    <w:lvl w:ilvl="0">
      <w:start w:val="1"/>
      <w:numFmt w:val="decimal"/>
      <w:pStyle w:val="numparg"/>
      <w:lvlText w:val="%1."/>
      <w:lvlJc w:val="left"/>
      <w:pPr>
        <w:tabs>
          <w:tab w:val="num" w:pos="360"/>
        </w:tabs>
        <w:ind w:left="360" w:hanging="360"/>
      </w:pPr>
      <w:rPr>
        <w:rFonts w:cs="Times New Roman"/>
      </w:rPr>
    </w:lvl>
  </w:abstractNum>
  <w:abstractNum w:abstractNumId="41">
    <w:nsid w:val="526A78D2"/>
    <w:multiLevelType w:val="hybridMultilevel"/>
    <w:tmpl w:val="D4DA28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nsid w:val="58922C99"/>
    <w:multiLevelType w:val="hybridMultilevel"/>
    <w:tmpl w:val="4D4017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5">
    <w:nsid w:val="59DA5BAA"/>
    <w:multiLevelType w:val="singleLevel"/>
    <w:tmpl w:val="B5AE4D4C"/>
    <w:lvl w:ilvl="0">
      <w:start w:val="1"/>
      <w:numFmt w:val="bullet"/>
      <w:pStyle w:val="List"/>
      <w:lvlText w:val=""/>
      <w:lvlJc w:val="left"/>
      <w:pPr>
        <w:tabs>
          <w:tab w:val="num" w:pos="360"/>
        </w:tabs>
        <w:ind w:left="360" w:hanging="360"/>
      </w:pPr>
      <w:rPr>
        <w:rFonts w:ascii="Symbol" w:hAnsi="Symbol" w:hint="default"/>
      </w:rPr>
    </w:lvl>
  </w:abstractNum>
  <w:abstractNum w:abstractNumId="46">
    <w:nsid w:val="5B3F4890"/>
    <w:multiLevelType w:val="hybridMultilevel"/>
    <w:tmpl w:val="81CAAE52"/>
    <w:lvl w:ilvl="0" w:tplc="4ACA7944">
      <w:numFmt w:val="bullet"/>
      <w:lvlText w:val="•"/>
      <w:lvlJc w:val="left"/>
      <w:pPr>
        <w:ind w:left="708" w:hanging="708"/>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7">
    <w:nsid w:val="5B9933A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48">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0">
    <w:nsid w:val="69996BC6"/>
    <w:multiLevelType w:val="hybridMultilevel"/>
    <w:tmpl w:val="0FC08B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pStyle w:val="Heading5"/>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52">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54">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55">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6">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7">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nsid w:val="78F3619E"/>
    <w:multiLevelType w:val="hybridMultilevel"/>
    <w:tmpl w:val="63C8904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9">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7"/>
  </w:num>
  <w:num w:numId="3">
    <w:abstractNumId w:val="53"/>
  </w:num>
  <w:num w:numId="4">
    <w:abstractNumId w:val="45"/>
  </w:num>
  <w:num w:numId="5">
    <w:abstractNumId w:val="25"/>
  </w:num>
  <w:num w:numId="6">
    <w:abstractNumId w:val="14"/>
  </w:num>
  <w:num w:numId="7">
    <w:abstractNumId w:val="40"/>
  </w:num>
  <w:num w:numId="8">
    <w:abstractNumId w:val="0"/>
  </w:num>
  <w:num w:numId="9">
    <w:abstractNumId w:val="51"/>
  </w:num>
  <w:num w:numId="10">
    <w:abstractNumId w:val="4"/>
  </w:num>
  <w:num w:numId="11">
    <w:abstractNumId w:val="5"/>
  </w:num>
  <w:num w:numId="12">
    <w:abstractNumId w:val="7"/>
  </w:num>
  <w:num w:numId="13">
    <w:abstractNumId w:val="59"/>
  </w:num>
  <w:num w:numId="14">
    <w:abstractNumId w:val="52"/>
  </w:num>
  <w:num w:numId="15">
    <w:abstractNumId w:val="23"/>
  </w:num>
  <w:num w:numId="16">
    <w:abstractNumId w:val="33"/>
  </w:num>
  <w:num w:numId="17">
    <w:abstractNumId w:val="16"/>
  </w:num>
  <w:num w:numId="18">
    <w:abstractNumId w:val="42"/>
  </w:num>
  <w:num w:numId="19">
    <w:abstractNumId w:val="26"/>
  </w:num>
  <w:num w:numId="20">
    <w:abstractNumId w:val="56"/>
  </w:num>
  <w:num w:numId="21">
    <w:abstractNumId w:val="11"/>
  </w:num>
  <w:num w:numId="22">
    <w:abstractNumId w:val="57"/>
  </w:num>
  <w:num w:numId="23">
    <w:abstractNumId w:val="8"/>
  </w:num>
  <w:num w:numId="24">
    <w:abstractNumId w:val="30"/>
  </w:num>
  <w:num w:numId="25">
    <w:abstractNumId w:val="38"/>
  </w:num>
  <w:num w:numId="26">
    <w:abstractNumId w:val="36"/>
  </w:num>
  <w:num w:numId="27">
    <w:abstractNumId w:val="9"/>
  </w:num>
  <w:num w:numId="28">
    <w:abstractNumId w:val="13"/>
  </w:num>
  <w:num w:numId="29">
    <w:abstractNumId w:val="3"/>
  </w:num>
  <w:num w:numId="30">
    <w:abstractNumId w:val="44"/>
  </w:num>
  <w:num w:numId="31">
    <w:abstractNumId w:val="48"/>
  </w:num>
  <w:num w:numId="32">
    <w:abstractNumId w:val="55"/>
  </w:num>
  <w:num w:numId="33">
    <w:abstractNumId w:val="12"/>
  </w:num>
  <w:num w:numId="34">
    <w:abstractNumId w:val="49"/>
  </w:num>
  <w:num w:numId="35">
    <w:abstractNumId w:val="19"/>
  </w:num>
  <w:num w:numId="36">
    <w:abstractNumId w:val="54"/>
  </w:num>
  <w:num w:numId="37">
    <w:abstractNumId w:val="24"/>
  </w:num>
  <w:num w:numId="38">
    <w:abstractNumId w:val="46"/>
  </w:num>
  <w:num w:numId="39">
    <w:abstractNumId w:val="18"/>
  </w:num>
  <w:num w:numId="40">
    <w:abstractNumId w:val="34"/>
  </w:num>
  <w:num w:numId="41">
    <w:abstractNumId w:val="37"/>
  </w:num>
  <w:num w:numId="42">
    <w:abstractNumId w:val="6"/>
  </w:num>
  <w:num w:numId="43">
    <w:abstractNumId w:val="32"/>
  </w:num>
  <w:num w:numId="4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45">
    <w:abstractNumId w:val="39"/>
  </w:num>
  <w:num w:numId="46">
    <w:abstractNumId w:val="10"/>
  </w:num>
  <w:num w:numId="47">
    <w:abstractNumId w:val="15"/>
  </w:num>
  <w:num w:numId="48">
    <w:abstractNumId w:val="28"/>
  </w:num>
  <w:num w:numId="49">
    <w:abstractNumId w:val="29"/>
  </w:num>
  <w:num w:numId="50">
    <w:abstractNumId w:val="31"/>
  </w:num>
  <w:num w:numId="51">
    <w:abstractNumId w:val="35"/>
  </w:num>
  <w:num w:numId="52">
    <w:abstractNumId w:val="21"/>
  </w:num>
  <w:num w:numId="53">
    <w:abstractNumId w:val="47"/>
  </w:num>
  <w:num w:numId="54">
    <w:abstractNumId w:val="20"/>
  </w:num>
  <w:num w:numId="55">
    <w:abstractNumId w:val="43"/>
  </w:num>
  <w:num w:numId="56">
    <w:abstractNumId w:val="50"/>
  </w:num>
  <w:num w:numId="57">
    <w:abstractNumId w:val="58"/>
  </w:num>
  <w:num w:numId="58">
    <w:abstractNumId w:val="17"/>
  </w:num>
  <w:num w:numId="59">
    <w:abstractNumId w:val="41"/>
  </w:num>
  <w:num w:numId="6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8A5"/>
    <w:rsid w:val="00020EFA"/>
    <w:rsid w:val="000462C7"/>
    <w:rsid w:val="00062066"/>
    <w:rsid w:val="00062754"/>
    <w:rsid w:val="00080006"/>
    <w:rsid w:val="000A0416"/>
    <w:rsid w:val="000A4D87"/>
    <w:rsid w:val="000B2695"/>
    <w:rsid w:val="000B4FDC"/>
    <w:rsid w:val="000C7783"/>
    <w:rsid w:val="000E6CDB"/>
    <w:rsid w:val="00103A63"/>
    <w:rsid w:val="00103A82"/>
    <w:rsid w:val="001320D9"/>
    <w:rsid w:val="00136429"/>
    <w:rsid w:val="00137F3D"/>
    <w:rsid w:val="00141351"/>
    <w:rsid w:val="00150AF2"/>
    <w:rsid w:val="0015304C"/>
    <w:rsid w:val="00163880"/>
    <w:rsid w:val="001647CA"/>
    <w:rsid w:val="00166DFC"/>
    <w:rsid w:val="001830B6"/>
    <w:rsid w:val="001A083B"/>
    <w:rsid w:val="001A1DE6"/>
    <w:rsid w:val="001A2E46"/>
    <w:rsid w:val="001B636E"/>
    <w:rsid w:val="001D6272"/>
    <w:rsid w:val="001F0593"/>
    <w:rsid w:val="001F0BA1"/>
    <w:rsid w:val="001F215D"/>
    <w:rsid w:val="00203AE3"/>
    <w:rsid w:val="002239AF"/>
    <w:rsid w:val="002243BC"/>
    <w:rsid w:val="00241BC9"/>
    <w:rsid w:val="00251079"/>
    <w:rsid w:val="002659CD"/>
    <w:rsid w:val="00270C97"/>
    <w:rsid w:val="002823CF"/>
    <w:rsid w:val="00283528"/>
    <w:rsid w:val="0029726E"/>
    <w:rsid w:val="002A58FD"/>
    <w:rsid w:val="002A668A"/>
    <w:rsid w:val="002B2D23"/>
    <w:rsid w:val="002C71A8"/>
    <w:rsid w:val="002F356B"/>
    <w:rsid w:val="003319C4"/>
    <w:rsid w:val="00331C9D"/>
    <w:rsid w:val="00396B84"/>
    <w:rsid w:val="003B416E"/>
    <w:rsid w:val="003C53F1"/>
    <w:rsid w:val="003D3D8C"/>
    <w:rsid w:val="00407C0C"/>
    <w:rsid w:val="00432967"/>
    <w:rsid w:val="00443E4F"/>
    <w:rsid w:val="00455CEF"/>
    <w:rsid w:val="00490818"/>
    <w:rsid w:val="004948BD"/>
    <w:rsid w:val="004B3CC9"/>
    <w:rsid w:val="004B48CD"/>
    <w:rsid w:val="004B4955"/>
    <w:rsid w:val="004E00DF"/>
    <w:rsid w:val="004F5127"/>
    <w:rsid w:val="004F6A5B"/>
    <w:rsid w:val="00504451"/>
    <w:rsid w:val="005140C6"/>
    <w:rsid w:val="00515FD5"/>
    <w:rsid w:val="00536AA6"/>
    <w:rsid w:val="005400C3"/>
    <w:rsid w:val="00545DF3"/>
    <w:rsid w:val="00551B84"/>
    <w:rsid w:val="005602F6"/>
    <w:rsid w:val="005718AB"/>
    <w:rsid w:val="00574986"/>
    <w:rsid w:val="00576FFD"/>
    <w:rsid w:val="005903B7"/>
    <w:rsid w:val="00594FF5"/>
    <w:rsid w:val="005A11C0"/>
    <w:rsid w:val="005A3D78"/>
    <w:rsid w:val="005A709E"/>
    <w:rsid w:val="005B369C"/>
    <w:rsid w:val="005B608C"/>
    <w:rsid w:val="005C1791"/>
    <w:rsid w:val="005D6BBA"/>
    <w:rsid w:val="005F5FE1"/>
    <w:rsid w:val="0062045E"/>
    <w:rsid w:val="006239D0"/>
    <w:rsid w:val="00646F0E"/>
    <w:rsid w:val="0065231B"/>
    <w:rsid w:val="0066269E"/>
    <w:rsid w:val="00697CDD"/>
    <w:rsid w:val="006A5B2A"/>
    <w:rsid w:val="006B4953"/>
    <w:rsid w:val="006C2176"/>
    <w:rsid w:val="006C472D"/>
    <w:rsid w:val="006F2B17"/>
    <w:rsid w:val="006F4401"/>
    <w:rsid w:val="007046EA"/>
    <w:rsid w:val="007105BE"/>
    <w:rsid w:val="007220E5"/>
    <w:rsid w:val="00725966"/>
    <w:rsid w:val="007339FB"/>
    <w:rsid w:val="00734456"/>
    <w:rsid w:val="007349CC"/>
    <w:rsid w:val="00764035"/>
    <w:rsid w:val="007825D5"/>
    <w:rsid w:val="007B4D5B"/>
    <w:rsid w:val="007C7CD0"/>
    <w:rsid w:val="007E284F"/>
    <w:rsid w:val="007F1359"/>
    <w:rsid w:val="0080251F"/>
    <w:rsid w:val="00802FA9"/>
    <w:rsid w:val="00810D44"/>
    <w:rsid w:val="00841600"/>
    <w:rsid w:val="0084182D"/>
    <w:rsid w:val="0084639C"/>
    <w:rsid w:val="008578A5"/>
    <w:rsid w:val="008673AA"/>
    <w:rsid w:val="00867C5F"/>
    <w:rsid w:val="008700D7"/>
    <w:rsid w:val="008903B0"/>
    <w:rsid w:val="00891CAD"/>
    <w:rsid w:val="008A556B"/>
    <w:rsid w:val="008B3009"/>
    <w:rsid w:val="008E7E92"/>
    <w:rsid w:val="008F46C6"/>
    <w:rsid w:val="008F6257"/>
    <w:rsid w:val="009010AC"/>
    <w:rsid w:val="0093733E"/>
    <w:rsid w:val="00952948"/>
    <w:rsid w:val="009540EF"/>
    <w:rsid w:val="0096681C"/>
    <w:rsid w:val="00972233"/>
    <w:rsid w:val="00976D47"/>
    <w:rsid w:val="009967DD"/>
    <w:rsid w:val="009A66AB"/>
    <w:rsid w:val="009B3AAF"/>
    <w:rsid w:val="009B6AB5"/>
    <w:rsid w:val="009C5DE6"/>
    <w:rsid w:val="009F25C6"/>
    <w:rsid w:val="00A06816"/>
    <w:rsid w:val="00A14047"/>
    <w:rsid w:val="00A27E6D"/>
    <w:rsid w:val="00A3508D"/>
    <w:rsid w:val="00A43CD8"/>
    <w:rsid w:val="00A43CFC"/>
    <w:rsid w:val="00AB51DE"/>
    <w:rsid w:val="00AC0A16"/>
    <w:rsid w:val="00AC1545"/>
    <w:rsid w:val="00AD2897"/>
    <w:rsid w:val="00AF7A32"/>
    <w:rsid w:val="00AF7BD9"/>
    <w:rsid w:val="00B03029"/>
    <w:rsid w:val="00B162B5"/>
    <w:rsid w:val="00B16E82"/>
    <w:rsid w:val="00B37D4A"/>
    <w:rsid w:val="00B42DAF"/>
    <w:rsid w:val="00B77D0E"/>
    <w:rsid w:val="00B8559D"/>
    <w:rsid w:val="00B91EC3"/>
    <w:rsid w:val="00BC0DC1"/>
    <w:rsid w:val="00BC4316"/>
    <w:rsid w:val="00BD08DE"/>
    <w:rsid w:val="00BD0C64"/>
    <w:rsid w:val="00BD6150"/>
    <w:rsid w:val="00BE557E"/>
    <w:rsid w:val="00C06247"/>
    <w:rsid w:val="00C11F02"/>
    <w:rsid w:val="00C12BD2"/>
    <w:rsid w:val="00C41211"/>
    <w:rsid w:val="00C468AC"/>
    <w:rsid w:val="00C4752D"/>
    <w:rsid w:val="00C54AEF"/>
    <w:rsid w:val="00C55766"/>
    <w:rsid w:val="00C6057F"/>
    <w:rsid w:val="00C87691"/>
    <w:rsid w:val="00CA0F72"/>
    <w:rsid w:val="00CA1F42"/>
    <w:rsid w:val="00CD6CA2"/>
    <w:rsid w:val="00CF289F"/>
    <w:rsid w:val="00D0115B"/>
    <w:rsid w:val="00D03A22"/>
    <w:rsid w:val="00D04596"/>
    <w:rsid w:val="00D26EAD"/>
    <w:rsid w:val="00D279BD"/>
    <w:rsid w:val="00D40C95"/>
    <w:rsid w:val="00D6199F"/>
    <w:rsid w:val="00D818AF"/>
    <w:rsid w:val="00D82860"/>
    <w:rsid w:val="00D95F14"/>
    <w:rsid w:val="00DA58B3"/>
    <w:rsid w:val="00DB43B0"/>
    <w:rsid w:val="00DB5BCF"/>
    <w:rsid w:val="00DD054E"/>
    <w:rsid w:val="00DD3D48"/>
    <w:rsid w:val="00DD7220"/>
    <w:rsid w:val="00DE2FDE"/>
    <w:rsid w:val="00DE4567"/>
    <w:rsid w:val="00DE60D9"/>
    <w:rsid w:val="00DF01D3"/>
    <w:rsid w:val="00DF27CC"/>
    <w:rsid w:val="00E42EEC"/>
    <w:rsid w:val="00E63254"/>
    <w:rsid w:val="00E70A00"/>
    <w:rsid w:val="00EA2FA4"/>
    <w:rsid w:val="00EC76AB"/>
    <w:rsid w:val="00EF1D1C"/>
    <w:rsid w:val="00F02BB6"/>
    <w:rsid w:val="00F62059"/>
    <w:rsid w:val="00F71A6F"/>
    <w:rsid w:val="00F73604"/>
    <w:rsid w:val="00FA0B06"/>
    <w:rsid w:val="00FA162F"/>
    <w:rsid w:val="00FA6DC0"/>
    <w:rsid w:val="00FA7625"/>
    <w:rsid w:val="00FB567E"/>
    <w:rsid w:val="00FB7A9F"/>
    <w:rsid w:val="00FC443D"/>
    <w:rsid w:val="00FD3B19"/>
    <w:rsid w:val="00FE181A"/>
    <w:rsid w:val="00FE1E2F"/>
    <w:rsid w:val="00FE4A35"/>
    <w:rsid w:val="00FF43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uiPriority w:val="99"/>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 w:type="paragraph" w:styleId="Revision">
    <w:name w:val="Revision"/>
    <w:hidden/>
    <w:semiHidden/>
    <w:rsid w:val="002659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link w:val="Heading1Char"/>
    <w:qFormat/>
    <w:rsid w:val="008578A5"/>
    <w:pPr>
      <w:keepNext/>
      <w:keepLines/>
      <w:numPr>
        <w:ilvl w:val="1"/>
        <w:numId w:val="1"/>
      </w:numPr>
      <w:tabs>
        <w:tab w:val="clear" w:pos="360"/>
        <w:tab w:val="left" w:pos="426"/>
      </w:tabs>
      <w:spacing w:before="240" w:after="240" w:line="240" w:lineRule="atLeast"/>
      <w:jc w:val="both"/>
      <w:outlineLvl w:val="0"/>
    </w:pPr>
    <w:rPr>
      <w:rFonts w:ascii="Arial" w:eastAsia="Times New Roman" w:hAnsi="Arial" w:cs="Times New Roman"/>
      <w:b/>
      <w:bCs/>
      <w:caps/>
      <w:color w:val="0000FF"/>
      <w:sz w:val="24"/>
      <w:szCs w:val="24"/>
      <w:lang w:val="el-GR" w:eastAsia="el-GR"/>
    </w:rPr>
  </w:style>
  <w:style w:type="paragraph" w:styleId="Heading2">
    <w:name w:val="heading 2"/>
    <w:basedOn w:val="Normal"/>
    <w:next w:val="Normal"/>
    <w:link w:val="Heading2Char"/>
    <w:unhideWhenUsed/>
    <w:qFormat/>
    <w:rsid w:val="009540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43E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9540EF"/>
    <w:pPr>
      <w:keepNext/>
      <w:keepLines/>
      <w:numPr>
        <w:ilvl w:val="4"/>
        <w:numId w:val="1"/>
      </w:numPr>
      <w:tabs>
        <w:tab w:val="clear" w:pos="360"/>
      </w:tabs>
      <w:spacing w:before="240" w:after="240" w:line="240" w:lineRule="atLeast"/>
      <w:jc w:val="both"/>
      <w:outlineLvl w:val="3"/>
    </w:pPr>
    <w:rPr>
      <w:rFonts w:ascii="Arial" w:eastAsia="Times New Roman" w:hAnsi="Arial" w:cs="Times New Roman"/>
      <w:b/>
      <w:bCs/>
      <w:color w:val="0000FF"/>
      <w:sz w:val="20"/>
      <w:szCs w:val="20"/>
      <w:lang w:val="fr-FR" w:eastAsia="el-GR"/>
    </w:rPr>
  </w:style>
  <w:style w:type="paragraph" w:styleId="Heading5">
    <w:name w:val="heading 5"/>
    <w:basedOn w:val="Normal"/>
    <w:next w:val="Normal"/>
    <w:link w:val="Heading5Char"/>
    <w:qFormat/>
    <w:rsid w:val="009540EF"/>
    <w:pPr>
      <w:keepLines/>
      <w:numPr>
        <w:ilvl w:val="4"/>
        <w:numId w:val="9"/>
      </w:numPr>
      <w:spacing w:before="240" w:after="240" w:line="240" w:lineRule="atLeast"/>
      <w:jc w:val="both"/>
      <w:outlineLvl w:val="4"/>
    </w:pPr>
    <w:rPr>
      <w:rFonts w:ascii="Arial" w:eastAsia="Times New Roman" w:hAnsi="Arial" w:cs="Times New Roman"/>
      <w:b/>
      <w:bCs/>
      <w:sz w:val="20"/>
      <w:szCs w:val="20"/>
      <w:lang w:val="el-GR" w:eastAsia="el-GR"/>
    </w:rPr>
  </w:style>
  <w:style w:type="paragraph" w:styleId="Heading6">
    <w:name w:val="heading 6"/>
    <w:basedOn w:val="Normal"/>
    <w:next w:val="Normal"/>
    <w:link w:val="Heading6Char"/>
    <w:qFormat/>
    <w:rsid w:val="009540EF"/>
    <w:pPr>
      <w:keepLines/>
      <w:numPr>
        <w:ilvl w:val="5"/>
        <w:numId w:val="1"/>
      </w:numPr>
      <w:tabs>
        <w:tab w:val="clear" w:pos="360"/>
      </w:tabs>
      <w:spacing w:after="0" w:line="300" w:lineRule="exact"/>
      <w:ind w:left="3799" w:hanging="708"/>
      <w:jc w:val="both"/>
      <w:outlineLvl w:val="5"/>
    </w:pPr>
    <w:rPr>
      <w:rFonts w:ascii="Arial" w:eastAsia="Times New Roman" w:hAnsi="Arial" w:cs="Times New Roman"/>
      <w:sz w:val="20"/>
      <w:szCs w:val="20"/>
      <w:u w:val="single"/>
      <w:lang w:val="el-GR" w:eastAsia="el-GR"/>
    </w:rPr>
  </w:style>
  <w:style w:type="paragraph" w:styleId="Heading7">
    <w:name w:val="heading 7"/>
    <w:basedOn w:val="Normal"/>
    <w:next w:val="Normal"/>
    <w:link w:val="Heading7Char"/>
    <w:qFormat/>
    <w:rsid w:val="009540EF"/>
    <w:pPr>
      <w:keepLines/>
      <w:numPr>
        <w:ilvl w:val="6"/>
        <w:numId w:val="1"/>
      </w:numPr>
      <w:tabs>
        <w:tab w:val="clear" w:pos="360"/>
      </w:tabs>
      <w:spacing w:before="240" w:after="240" w:line="240" w:lineRule="atLeast"/>
      <w:jc w:val="both"/>
      <w:outlineLvl w:val="6"/>
    </w:pPr>
    <w:rPr>
      <w:rFonts w:ascii="Arial" w:eastAsia="Times New Roman" w:hAnsi="Arial" w:cs="Times New Roman"/>
      <w:i/>
      <w:iCs/>
      <w:sz w:val="20"/>
      <w:szCs w:val="20"/>
      <w:lang w:val="el-GR" w:eastAsia="el-GR"/>
    </w:rPr>
  </w:style>
  <w:style w:type="paragraph" w:styleId="Heading8">
    <w:name w:val="heading 8"/>
    <w:basedOn w:val="Normal"/>
    <w:next w:val="NormalIndent"/>
    <w:link w:val="Heading8Char"/>
    <w:qFormat/>
    <w:rsid w:val="008578A5"/>
    <w:pPr>
      <w:keepLines/>
      <w:tabs>
        <w:tab w:val="num" w:pos="360"/>
      </w:tabs>
      <w:spacing w:after="0" w:line="300" w:lineRule="exact"/>
      <w:ind w:left="360" w:hanging="360"/>
      <w:jc w:val="both"/>
      <w:outlineLvl w:val="7"/>
    </w:pPr>
    <w:rPr>
      <w:rFonts w:ascii="Arial" w:eastAsia="Times New Roman" w:hAnsi="Arial" w:cs="Times New Roman"/>
      <w:i/>
      <w:iCs/>
      <w:sz w:val="20"/>
      <w:szCs w:val="20"/>
      <w:lang w:val="el-GR" w:eastAsia="el-GR"/>
    </w:rPr>
  </w:style>
  <w:style w:type="paragraph" w:styleId="Heading9">
    <w:name w:val="heading 9"/>
    <w:basedOn w:val="Normal"/>
    <w:next w:val="NormalIndent"/>
    <w:link w:val="Heading9Char"/>
    <w:qFormat/>
    <w:rsid w:val="008578A5"/>
    <w:pPr>
      <w:keepLines/>
      <w:spacing w:after="0" w:line="300" w:lineRule="exact"/>
      <w:jc w:val="both"/>
      <w:outlineLvl w:val="8"/>
    </w:pPr>
    <w:rPr>
      <w:rFonts w:ascii="Arial" w:eastAsia="Times New Roman" w:hAnsi="Arial" w:cs="Times New Roman"/>
      <w:i/>
      <w:iCs/>
      <w:sz w:val="20"/>
      <w:szCs w:val="20"/>
      <w:lang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78A5"/>
    <w:rPr>
      <w:rFonts w:ascii="Arial" w:eastAsia="Times New Roman" w:hAnsi="Arial" w:cs="Times New Roman"/>
      <w:b/>
      <w:bCs/>
      <w:caps/>
      <w:color w:val="0000FF"/>
      <w:sz w:val="24"/>
      <w:szCs w:val="24"/>
      <w:lang w:val="el-GR" w:eastAsia="el-GR"/>
    </w:rPr>
  </w:style>
  <w:style w:type="character" w:customStyle="1" w:styleId="Heading2Char">
    <w:name w:val="Heading 2 Char"/>
    <w:basedOn w:val="DefaultParagraphFont"/>
    <w:link w:val="Heading2"/>
    <w:rsid w:val="009540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43E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540EF"/>
    <w:rPr>
      <w:rFonts w:ascii="Arial" w:eastAsia="Times New Roman" w:hAnsi="Arial" w:cs="Times New Roman"/>
      <w:b/>
      <w:bCs/>
      <w:color w:val="0000FF"/>
      <w:sz w:val="20"/>
      <w:szCs w:val="20"/>
      <w:lang w:val="fr-FR" w:eastAsia="el-GR"/>
    </w:rPr>
  </w:style>
  <w:style w:type="character" w:customStyle="1" w:styleId="Heading5Char">
    <w:name w:val="Heading 5 Char"/>
    <w:basedOn w:val="DefaultParagraphFont"/>
    <w:link w:val="Heading5"/>
    <w:rsid w:val="009540EF"/>
    <w:rPr>
      <w:rFonts w:ascii="Arial" w:eastAsia="Times New Roman" w:hAnsi="Arial" w:cs="Times New Roman"/>
      <w:b/>
      <w:bCs/>
      <w:sz w:val="20"/>
      <w:szCs w:val="20"/>
      <w:lang w:val="el-GR" w:eastAsia="el-GR"/>
    </w:rPr>
  </w:style>
  <w:style w:type="character" w:customStyle="1" w:styleId="Heading6Char">
    <w:name w:val="Heading 6 Char"/>
    <w:basedOn w:val="DefaultParagraphFont"/>
    <w:link w:val="Heading6"/>
    <w:rsid w:val="009540EF"/>
    <w:rPr>
      <w:rFonts w:ascii="Arial" w:eastAsia="Times New Roman" w:hAnsi="Arial" w:cs="Times New Roman"/>
      <w:sz w:val="20"/>
      <w:szCs w:val="20"/>
      <w:u w:val="single"/>
      <w:lang w:val="el-GR" w:eastAsia="el-GR"/>
    </w:rPr>
  </w:style>
  <w:style w:type="character" w:customStyle="1" w:styleId="Heading7Char">
    <w:name w:val="Heading 7 Char"/>
    <w:basedOn w:val="DefaultParagraphFont"/>
    <w:link w:val="Heading7"/>
    <w:rsid w:val="009540EF"/>
    <w:rPr>
      <w:rFonts w:ascii="Arial" w:eastAsia="Times New Roman" w:hAnsi="Arial" w:cs="Times New Roman"/>
      <w:i/>
      <w:iCs/>
      <w:sz w:val="20"/>
      <w:szCs w:val="20"/>
      <w:lang w:val="el-GR" w:eastAsia="el-GR"/>
    </w:rPr>
  </w:style>
  <w:style w:type="paragraph" w:styleId="NormalIndent">
    <w:name w:val="Normal Indent"/>
    <w:basedOn w:val="Normal"/>
    <w:unhideWhenUsed/>
    <w:rsid w:val="008578A5"/>
    <w:pPr>
      <w:ind w:left="720"/>
    </w:pPr>
  </w:style>
  <w:style w:type="character" w:customStyle="1" w:styleId="Heading8Char">
    <w:name w:val="Heading 8 Char"/>
    <w:basedOn w:val="DefaultParagraphFont"/>
    <w:link w:val="Heading8"/>
    <w:rsid w:val="008578A5"/>
    <w:rPr>
      <w:rFonts w:ascii="Arial" w:eastAsia="Times New Roman" w:hAnsi="Arial" w:cs="Times New Roman"/>
      <w:i/>
      <w:iCs/>
      <w:sz w:val="20"/>
      <w:szCs w:val="20"/>
      <w:lang w:val="el-GR" w:eastAsia="el-GR"/>
    </w:rPr>
  </w:style>
  <w:style w:type="character" w:customStyle="1" w:styleId="Heading9Char">
    <w:name w:val="Heading 9 Char"/>
    <w:basedOn w:val="DefaultParagraphFont"/>
    <w:link w:val="Heading9"/>
    <w:rsid w:val="008578A5"/>
    <w:rPr>
      <w:rFonts w:ascii="Arial" w:eastAsia="Times New Roman" w:hAnsi="Arial" w:cs="Times New Roman"/>
      <w:i/>
      <w:iCs/>
      <w:sz w:val="20"/>
      <w:szCs w:val="20"/>
      <w:lang w:eastAsia="fr-FR"/>
    </w:rPr>
  </w:style>
  <w:style w:type="character" w:styleId="Hyperlink">
    <w:name w:val="Hyperlink"/>
    <w:basedOn w:val="DefaultParagraphFont"/>
    <w:uiPriority w:val="99"/>
    <w:rsid w:val="008578A5"/>
    <w:rPr>
      <w:color w:val="0000FF"/>
      <w:u w:val="single"/>
    </w:rPr>
  </w:style>
  <w:style w:type="paragraph" w:styleId="FootnoteText">
    <w:name w:val="footnote text"/>
    <w:basedOn w:val="Normal"/>
    <w:link w:val="FootnoteTextChar"/>
    <w:semiHidden/>
    <w:rsid w:val="00AD2897"/>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semiHidden/>
    <w:rsid w:val="00AD2897"/>
    <w:rPr>
      <w:rFonts w:ascii="Times New Roman" w:eastAsia="MS Mincho" w:hAnsi="Times New Roman" w:cs="Times New Roman"/>
      <w:sz w:val="20"/>
      <w:szCs w:val="20"/>
      <w:lang w:val="en-US" w:eastAsia="ja-JP"/>
    </w:rPr>
  </w:style>
  <w:style w:type="character" w:styleId="FootnoteReference">
    <w:name w:val="footnote reference"/>
    <w:basedOn w:val="DefaultParagraphFont"/>
    <w:semiHidden/>
    <w:rsid w:val="00AD2897"/>
    <w:rPr>
      <w:vertAlign w:val="superscript"/>
    </w:rPr>
  </w:style>
  <w:style w:type="character" w:customStyle="1" w:styleId="FootnoteChar">
    <w:name w:val="Footnote Char"/>
    <w:basedOn w:val="DefaultParagraphFont"/>
    <w:rsid w:val="00AD2897"/>
    <w:rPr>
      <w:rFonts w:eastAsia="MS Mincho"/>
      <w:sz w:val="16"/>
      <w:szCs w:val="24"/>
      <w:lang w:val="en-US" w:eastAsia="ja-JP" w:bidi="ar-SA"/>
    </w:rPr>
  </w:style>
  <w:style w:type="paragraph" w:styleId="BalloonText">
    <w:name w:val="Balloon Text"/>
    <w:basedOn w:val="Normal"/>
    <w:link w:val="BalloonTextChar"/>
    <w:semiHidden/>
    <w:rsid w:val="009540EF"/>
    <w:pPr>
      <w:spacing w:after="0" w:line="240" w:lineRule="auto"/>
      <w:jc w:val="both"/>
    </w:pPr>
    <w:rPr>
      <w:rFonts w:ascii="Tahoma" w:eastAsia="Times New Roman" w:hAnsi="Tahoma" w:cs="Times New Roman"/>
      <w:sz w:val="16"/>
      <w:szCs w:val="16"/>
      <w:lang w:eastAsia="el-GR"/>
    </w:rPr>
  </w:style>
  <w:style w:type="character" w:customStyle="1" w:styleId="BalloonTextChar">
    <w:name w:val="Balloon Text Char"/>
    <w:basedOn w:val="DefaultParagraphFont"/>
    <w:link w:val="BalloonText"/>
    <w:semiHidden/>
    <w:rsid w:val="009540EF"/>
    <w:rPr>
      <w:rFonts w:ascii="Tahoma" w:eastAsia="Times New Roman" w:hAnsi="Tahoma" w:cs="Times New Roman"/>
      <w:sz w:val="16"/>
      <w:szCs w:val="16"/>
      <w:lang w:eastAsia="el-GR"/>
    </w:rPr>
  </w:style>
  <w:style w:type="paragraph" w:customStyle="1" w:styleId="N1">
    <w:name w:val="N1"/>
    <w:basedOn w:val="Normal"/>
    <w:link w:val="N1Car"/>
    <w:rsid w:val="009540EF"/>
    <w:pPr>
      <w:keepLines/>
      <w:spacing w:before="180" w:after="0" w:line="300" w:lineRule="exact"/>
      <w:jc w:val="both"/>
    </w:pPr>
    <w:rPr>
      <w:rFonts w:ascii="Arial" w:eastAsia="Times New Roman" w:hAnsi="Arial" w:cs="Times New Roman"/>
      <w:sz w:val="20"/>
      <w:szCs w:val="20"/>
      <w:lang w:eastAsia="fr-FR"/>
    </w:rPr>
  </w:style>
  <w:style w:type="character" w:customStyle="1" w:styleId="N1Car">
    <w:name w:val="N1 Car"/>
    <w:link w:val="N1"/>
    <w:locked/>
    <w:rsid w:val="009540EF"/>
    <w:rPr>
      <w:rFonts w:ascii="Arial" w:eastAsia="Times New Roman" w:hAnsi="Arial" w:cs="Times New Roman"/>
      <w:sz w:val="20"/>
      <w:szCs w:val="20"/>
      <w:lang w:eastAsia="fr-FR"/>
    </w:rPr>
  </w:style>
  <w:style w:type="paragraph" w:customStyle="1" w:styleId="D0">
    <w:name w:val="D0"/>
    <w:basedOn w:val="Normal"/>
    <w:rsid w:val="009540EF"/>
    <w:pPr>
      <w:keepLines/>
      <w:numPr>
        <w:numId w:val="5"/>
      </w:numPr>
      <w:tabs>
        <w:tab w:val="left" w:pos="1985"/>
      </w:tabs>
      <w:spacing w:before="180" w:after="0" w:line="300" w:lineRule="exact"/>
      <w:jc w:val="both"/>
    </w:pPr>
    <w:rPr>
      <w:rFonts w:ascii="Arial" w:eastAsia="Times New Roman" w:hAnsi="Arial" w:cs="Arial"/>
      <w:sz w:val="20"/>
      <w:szCs w:val="20"/>
      <w:lang w:eastAsia="fr-FR"/>
    </w:rPr>
  </w:style>
  <w:style w:type="paragraph" w:customStyle="1" w:styleId="D1puce">
    <w:name w:val="D1 à puce"/>
    <w:basedOn w:val="D1"/>
    <w:rsid w:val="009540EF"/>
    <w:pPr>
      <w:tabs>
        <w:tab w:val="left" w:pos="539"/>
        <w:tab w:val="num" w:pos="757"/>
      </w:tabs>
    </w:pPr>
  </w:style>
  <w:style w:type="paragraph" w:customStyle="1" w:styleId="D1">
    <w:name w:val="D1"/>
    <w:basedOn w:val="Normal"/>
    <w:rsid w:val="009540EF"/>
    <w:pPr>
      <w:keepLines/>
      <w:tabs>
        <w:tab w:val="left" w:pos="3828"/>
      </w:tabs>
      <w:spacing w:after="0" w:line="300" w:lineRule="exact"/>
      <w:ind w:left="539" w:hanging="142"/>
      <w:jc w:val="both"/>
    </w:pPr>
    <w:rPr>
      <w:rFonts w:ascii="Arial" w:eastAsia="Times New Roman" w:hAnsi="Arial" w:cs="Arial"/>
      <w:sz w:val="20"/>
      <w:szCs w:val="20"/>
      <w:lang w:eastAsia="fr-FR"/>
    </w:rPr>
  </w:style>
  <w:style w:type="paragraph" w:customStyle="1" w:styleId="D1avpuce">
    <w:name w:val="D1av à puce"/>
    <w:basedOn w:val="D1av"/>
    <w:rsid w:val="009540EF"/>
    <w:pPr>
      <w:tabs>
        <w:tab w:val="left" w:pos="539"/>
        <w:tab w:val="num" w:pos="757"/>
      </w:tabs>
      <w:ind w:left="227" w:firstLine="170"/>
    </w:pPr>
  </w:style>
  <w:style w:type="paragraph" w:customStyle="1" w:styleId="D1av">
    <w:name w:val="D1av"/>
    <w:basedOn w:val="D1"/>
    <w:next w:val="D1"/>
    <w:rsid w:val="009540EF"/>
    <w:pPr>
      <w:spacing w:before="120"/>
    </w:pPr>
  </w:style>
  <w:style w:type="paragraph" w:styleId="Header">
    <w:name w:val="header"/>
    <w:basedOn w:val="Normal"/>
    <w:link w:val="HeaderChar"/>
    <w:rsid w:val="009540EF"/>
    <w:pPr>
      <w:keepLines/>
      <w:spacing w:after="0" w:line="300" w:lineRule="exact"/>
      <w:jc w:val="both"/>
    </w:pPr>
    <w:rPr>
      <w:rFonts w:ascii="Arial" w:eastAsia="Times New Roman" w:hAnsi="Arial" w:cs="Times New Roman"/>
      <w:sz w:val="20"/>
      <w:szCs w:val="20"/>
      <w:lang w:val="el-GR" w:eastAsia="el-GR"/>
    </w:rPr>
  </w:style>
  <w:style w:type="character" w:customStyle="1" w:styleId="HeaderChar">
    <w:name w:val="Header Char"/>
    <w:basedOn w:val="DefaultParagraphFont"/>
    <w:link w:val="Header"/>
    <w:rsid w:val="009540EF"/>
    <w:rPr>
      <w:rFonts w:ascii="Arial" w:eastAsia="Times New Roman" w:hAnsi="Arial" w:cs="Times New Roman"/>
      <w:sz w:val="20"/>
      <w:szCs w:val="20"/>
      <w:lang w:val="el-GR" w:eastAsia="el-GR"/>
    </w:rPr>
  </w:style>
  <w:style w:type="paragraph" w:styleId="Footer">
    <w:name w:val="footer"/>
    <w:basedOn w:val="Normal"/>
    <w:link w:val="FooterChar"/>
    <w:rsid w:val="009540EF"/>
    <w:pPr>
      <w:keepLines/>
      <w:tabs>
        <w:tab w:val="center" w:pos="4819"/>
        <w:tab w:val="right" w:pos="9071"/>
      </w:tabs>
      <w:spacing w:after="0" w:line="300" w:lineRule="exact"/>
      <w:jc w:val="both"/>
    </w:pPr>
    <w:rPr>
      <w:rFonts w:ascii="Arial" w:eastAsia="Times New Roman" w:hAnsi="Arial" w:cs="Times New Roman"/>
      <w:sz w:val="20"/>
      <w:szCs w:val="20"/>
      <w:lang w:eastAsia="el-GR"/>
    </w:rPr>
  </w:style>
  <w:style w:type="character" w:customStyle="1" w:styleId="FooterChar">
    <w:name w:val="Footer Char"/>
    <w:basedOn w:val="DefaultParagraphFont"/>
    <w:link w:val="Footer"/>
    <w:rsid w:val="009540EF"/>
    <w:rPr>
      <w:rFonts w:ascii="Arial" w:eastAsia="Times New Roman" w:hAnsi="Arial" w:cs="Times New Roman"/>
      <w:sz w:val="20"/>
      <w:szCs w:val="20"/>
      <w:lang w:eastAsia="el-GR"/>
    </w:rPr>
  </w:style>
  <w:style w:type="paragraph" w:styleId="List">
    <w:name w:val="List"/>
    <w:basedOn w:val="Normal"/>
    <w:rsid w:val="009540EF"/>
    <w:pPr>
      <w:numPr>
        <w:numId w:val="4"/>
      </w:numPr>
      <w:tabs>
        <w:tab w:val="clear" w:pos="360"/>
        <w:tab w:val="num" w:pos="1776"/>
      </w:tabs>
      <w:spacing w:before="120" w:after="120" w:line="240" w:lineRule="auto"/>
      <w:ind w:left="1776"/>
      <w:jc w:val="both"/>
    </w:pPr>
    <w:rPr>
      <w:rFonts w:ascii="Arial" w:eastAsia="Times New Roman" w:hAnsi="Arial" w:cs="Arial"/>
      <w:sz w:val="20"/>
      <w:szCs w:val="20"/>
      <w:lang w:eastAsia="fr-FR"/>
    </w:rPr>
  </w:style>
  <w:style w:type="character" w:styleId="PageNumber">
    <w:name w:val="page number"/>
    <w:basedOn w:val="DefaultParagraphFont"/>
    <w:rsid w:val="009540EF"/>
  </w:style>
  <w:style w:type="paragraph" w:styleId="BodyText">
    <w:name w:val="Body Text"/>
    <w:basedOn w:val="Normal"/>
    <w:link w:val="BodyTextChar"/>
    <w:rsid w:val="009540EF"/>
    <w:pPr>
      <w:spacing w:before="120" w:after="120" w:line="240" w:lineRule="auto"/>
      <w:jc w:val="both"/>
    </w:pPr>
    <w:rPr>
      <w:rFonts w:ascii="Arial" w:eastAsia="Times New Roman" w:hAnsi="Arial" w:cs="Times New Roman"/>
      <w:b/>
      <w:bCs/>
      <w:i/>
      <w:iCs/>
      <w:sz w:val="32"/>
      <w:szCs w:val="32"/>
      <w:lang w:val="el-GR" w:eastAsia="el-GR"/>
    </w:rPr>
  </w:style>
  <w:style w:type="character" w:customStyle="1" w:styleId="BodyTextChar">
    <w:name w:val="Body Text Char"/>
    <w:basedOn w:val="DefaultParagraphFont"/>
    <w:link w:val="BodyText"/>
    <w:rsid w:val="009540EF"/>
    <w:rPr>
      <w:rFonts w:ascii="Arial" w:eastAsia="Times New Roman" w:hAnsi="Arial" w:cs="Times New Roman"/>
      <w:b/>
      <w:bCs/>
      <w:i/>
      <w:iCs/>
      <w:sz w:val="32"/>
      <w:szCs w:val="32"/>
      <w:lang w:val="el-GR" w:eastAsia="el-GR"/>
    </w:rPr>
  </w:style>
  <w:style w:type="paragraph" w:styleId="BodyTextIndent">
    <w:name w:val="Body Text Indent"/>
    <w:basedOn w:val="Normal"/>
    <w:link w:val="BodyTextIndentChar"/>
    <w:rsid w:val="009540EF"/>
    <w:pPr>
      <w:spacing w:before="120" w:after="120" w:line="240" w:lineRule="auto"/>
      <w:ind w:left="442"/>
      <w:jc w:val="both"/>
    </w:pPr>
    <w:rPr>
      <w:rFonts w:ascii="Arial" w:eastAsia="Times New Roman" w:hAnsi="Arial" w:cs="Times New Roman"/>
      <w:sz w:val="20"/>
      <w:szCs w:val="20"/>
      <w:lang w:val="el-GR" w:eastAsia="el-GR"/>
    </w:rPr>
  </w:style>
  <w:style w:type="character" w:customStyle="1" w:styleId="BodyTextIndentChar">
    <w:name w:val="Body Text Indent Char"/>
    <w:basedOn w:val="DefaultParagraphFont"/>
    <w:link w:val="BodyTextIndent"/>
    <w:rsid w:val="009540EF"/>
    <w:rPr>
      <w:rFonts w:ascii="Arial" w:eastAsia="Times New Roman" w:hAnsi="Arial" w:cs="Times New Roman"/>
      <w:sz w:val="20"/>
      <w:szCs w:val="20"/>
      <w:lang w:val="el-GR" w:eastAsia="el-GR"/>
    </w:rPr>
  </w:style>
  <w:style w:type="paragraph" w:styleId="TOC1">
    <w:name w:val="toc 1"/>
    <w:basedOn w:val="Normal"/>
    <w:next w:val="Normal"/>
    <w:autoRedefine/>
    <w:uiPriority w:val="39"/>
    <w:rsid w:val="009540EF"/>
    <w:pPr>
      <w:keepLines/>
      <w:tabs>
        <w:tab w:val="left" w:pos="340"/>
        <w:tab w:val="right" w:leader="dot" w:pos="9582"/>
      </w:tabs>
      <w:spacing w:before="240" w:after="0" w:line="300" w:lineRule="exact"/>
      <w:jc w:val="both"/>
    </w:pPr>
    <w:rPr>
      <w:rFonts w:ascii="Arial" w:eastAsia="Times New Roman" w:hAnsi="Arial" w:cs="Arial"/>
      <w:b/>
      <w:bCs/>
      <w:caps/>
      <w:sz w:val="20"/>
      <w:szCs w:val="20"/>
      <w:lang w:val="fr-FR" w:eastAsia="fr-FR"/>
    </w:rPr>
  </w:style>
  <w:style w:type="paragraph" w:styleId="TOC2">
    <w:name w:val="toc 2"/>
    <w:basedOn w:val="Normal"/>
    <w:next w:val="Normal"/>
    <w:autoRedefine/>
    <w:uiPriority w:val="39"/>
    <w:rsid w:val="009540EF"/>
    <w:pPr>
      <w:spacing w:after="0" w:line="240" w:lineRule="auto"/>
      <w:ind w:left="200"/>
      <w:jc w:val="both"/>
    </w:pPr>
    <w:rPr>
      <w:rFonts w:ascii="Arial" w:eastAsia="Times New Roman" w:hAnsi="Arial" w:cs="Arial"/>
      <w:sz w:val="20"/>
      <w:szCs w:val="20"/>
      <w:lang w:eastAsia="fr-FR"/>
    </w:rPr>
  </w:style>
  <w:style w:type="paragraph" w:styleId="TOC3">
    <w:name w:val="toc 3"/>
    <w:basedOn w:val="Normal"/>
    <w:next w:val="Normal"/>
    <w:autoRedefine/>
    <w:uiPriority w:val="39"/>
    <w:rsid w:val="009540EF"/>
    <w:pPr>
      <w:spacing w:after="0" w:line="240" w:lineRule="auto"/>
      <w:ind w:left="400"/>
      <w:jc w:val="both"/>
    </w:pPr>
    <w:rPr>
      <w:rFonts w:ascii="Arial" w:eastAsia="Times New Roman" w:hAnsi="Arial" w:cs="Arial"/>
      <w:sz w:val="20"/>
      <w:szCs w:val="20"/>
      <w:lang w:eastAsia="fr-FR"/>
    </w:rPr>
  </w:style>
  <w:style w:type="paragraph" w:styleId="CommentText">
    <w:name w:val="annotation text"/>
    <w:basedOn w:val="Normal"/>
    <w:link w:val="CommentTextChar"/>
    <w:semiHidden/>
    <w:rsid w:val="009540EF"/>
    <w:pPr>
      <w:spacing w:after="0" w:line="240" w:lineRule="auto"/>
      <w:jc w:val="both"/>
    </w:pPr>
    <w:rPr>
      <w:rFonts w:ascii="Arial" w:eastAsia="Times New Roman" w:hAnsi="Arial" w:cs="Times New Roman"/>
      <w:sz w:val="20"/>
      <w:szCs w:val="20"/>
      <w:lang w:val="el-GR" w:eastAsia="el-GR"/>
    </w:rPr>
  </w:style>
  <w:style w:type="character" w:customStyle="1" w:styleId="CommentTextChar">
    <w:name w:val="Comment Text Char"/>
    <w:basedOn w:val="DefaultParagraphFont"/>
    <w:link w:val="CommentText"/>
    <w:semiHidden/>
    <w:rsid w:val="009540EF"/>
    <w:rPr>
      <w:rFonts w:ascii="Arial" w:eastAsia="Times New Roman" w:hAnsi="Arial" w:cs="Times New Roman"/>
      <w:sz w:val="20"/>
      <w:szCs w:val="20"/>
      <w:lang w:val="el-GR" w:eastAsia="el-GR"/>
    </w:rPr>
  </w:style>
  <w:style w:type="paragraph" w:customStyle="1" w:styleId="H4">
    <w:name w:val="H4"/>
    <w:basedOn w:val="Normal"/>
    <w:next w:val="Normal"/>
    <w:rsid w:val="009540EF"/>
    <w:pPr>
      <w:keepNext/>
      <w:spacing w:before="100" w:after="100" w:line="240" w:lineRule="auto"/>
      <w:jc w:val="both"/>
      <w:outlineLvl w:val="4"/>
    </w:pPr>
    <w:rPr>
      <w:rFonts w:ascii="Arial" w:eastAsia="Times New Roman" w:hAnsi="Arial" w:cs="Arial"/>
      <w:b/>
      <w:bCs/>
      <w:sz w:val="24"/>
      <w:szCs w:val="24"/>
      <w:lang w:eastAsia="fr-FR"/>
    </w:rPr>
  </w:style>
  <w:style w:type="paragraph" w:customStyle="1" w:styleId="1">
    <w:name w:val="Στυλ1"/>
    <w:basedOn w:val="Normal"/>
    <w:rsid w:val="009540EF"/>
    <w:pPr>
      <w:spacing w:after="0" w:line="240" w:lineRule="auto"/>
      <w:jc w:val="both"/>
    </w:pPr>
    <w:rPr>
      <w:rFonts w:ascii="Arial" w:eastAsia="Times New Roman" w:hAnsi="Arial" w:cs="Arial"/>
      <w:sz w:val="24"/>
      <w:szCs w:val="24"/>
      <w:lang w:val="el-GR" w:eastAsia="fr-FR"/>
    </w:rPr>
  </w:style>
  <w:style w:type="paragraph" w:customStyle="1" w:styleId="para1">
    <w:name w:val="para:1"/>
    <w:rsid w:val="009540EF"/>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after="58" w:line="240" w:lineRule="auto"/>
      <w:ind w:left="144" w:right="-576"/>
      <w:jc w:val="both"/>
    </w:pPr>
    <w:rPr>
      <w:rFonts w:ascii="Helvetica" w:eastAsia="Times New Roman" w:hAnsi="Helvetica" w:cs="Helvetica"/>
      <w:sz w:val="20"/>
      <w:szCs w:val="20"/>
      <w:lang w:val="en-US"/>
    </w:rPr>
  </w:style>
  <w:style w:type="paragraph" w:customStyle="1" w:styleId="PARAG2">
    <w:name w:val="PARAG. 2"/>
    <w:basedOn w:val="Normal"/>
    <w:rsid w:val="009540EF"/>
    <w:pPr>
      <w:widowControl w:val="0"/>
      <w:spacing w:before="240" w:after="0" w:line="240" w:lineRule="auto"/>
      <w:ind w:left="709"/>
      <w:jc w:val="both"/>
    </w:pPr>
    <w:rPr>
      <w:rFonts w:ascii="Arial" w:eastAsia="Times New Roman" w:hAnsi="Arial" w:cs="Arial"/>
      <w:lang w:val="fr-FR"/>
    </w:rPr>
  </w:style>
  <w:style w:type="paragraph" w:customStyle="1" w:styleId="6x2cell">
    <w:name w:val="6x2:cell"/>
    <w:rsid w:val="009540EF"/>
    <w:pPr>
      <w:widowControl w:val="0"/>
      <w:tabs>
        <w:tab w:val="left" w:pos="0"/>
        <w:tab w:val="left" w:pos="720"/>
        <w:tab w:val="left" w:pos="1440"/>
        <w:tab w:val="left" w:pos="2160"/>
      </w:tabs>
      <w:spacing w:before="13" w:after="38" w:line="245" w:lineRule="auto"/>
    </w:pPr>
    <w:rPr>
      <w:rFonts w:ascii="Helvetica" w:eastAsia="Times New Roman" w:hAnsi="Helvetica" w:cs="Helvetica"/>
      <w:lang w:val="en-US"/>
    </w:rPr>
  </w:style>
  <w:style w:type="paragraph" w:customStyle="1" w:styleId="texte1">
    <w:name w:val="texte1"/>
    <w:basedOn w:val="Normal"/>
    <w:rsid w:val="009540EF"/>
    <w:pPr>
      <w:spacing w:before="120" w:after="0" w:line="240" w:lineRule="auto"/>
      <w:ind w:left="1134"/>
      <w:jc w:val="both"/>
    </w:pPr>
    <w:rPr>
      <w:rFonts w:ascii="Arial" w:eastAsia="Times New Roman" w:hAnsi="Arial" w:cs="Arial"/>
      <w:lang w:val="fr-FR" w:eastAsia="fr-FR"/>
    </w:rPr>
  </w:style>
  <w:style w:type="paragraph" w:customStyle="1" w:styleId="Exemple">
    <w:name w:val="Exemple"/>
    <w:basedOn w:val="Normal"/>
    <w:rsid w:val="009540EF"/>
    <w:pPr>
      <w:pBdr>
        <w:top w:val="dotted" w:sz="6" w:space="0" w:color="auto"/>
        <w:left w:val="dotted" w:sz="6" w:space="6" w:color="auto"/>
        <w:bottom w:val="dotted" w:sz="6" w:space="6" w:color="auto"/>
        <w:right w:val="dotted" w:sz="6" w:space="6" w:color="auto"/>
      </w:pBdr>
      <w:spacing w:before="120" w:after="0" w:line="360" w:lineRule="auto"/>
      <w:ind w:left="301" w:right="210"/>
      <w:jc w:val="both"/>
    </w:pPr>
    <w:rPr>
      <w:rFonts w:ascii="Arial" w:eastAsia="Times New Roman" w:hAnsi="Arial" w:cs="Arial"/>
      <w:sz w:val="20"/>
      <w:szCs w:val="20"/>
      <w:lang w:eastAsia="fr-FR"/>
    </w:rPr>
  </w:style>
  <w:style w:type="paragraph" w:customStyle="1" w:styleId="Conseil2">
    <w:name w:val="Conseil 2"/>
    <w:basedOn w:val="Normal"/>
    <w:autoRedefine/>
    <w:rsid w:val="009540EF"/>
    <w:pPr>
      <w:spacing w:after="0" w:line="360" w:lineRule="atLeast"/>
      <w:ind w:left="860" w:right="260"/>
      <w:jc w:val="both"/>
    </w:pPr>
    <w:rPr>
      <w:rFonts w:ascii="Arial" w:eastAsia="Times New Roman" w:hAnsi="Arial" w:cs="Arial"/>
      <w:i/>
      <w:iCs/>
      <w:sz w:val="24"/>
      <w:szCs w:val="24"/>
      <w:lang w:val="fr-FR" w:eastAsia="fr-FR"/>
    </w:rPr>
  </w:style>
  <w:style w:type="paragraph" w:customStyle="1" w:styleId="Conseil1">
    <w:name w:val="Conseil 1"/>
    <w:basedOn w:val="Normal"/>
    <w:next w:val="Normal"/>
    <w:rsid w:val="009540EF"/>
    <w:pPr>
      <w:spacing w:before="120" w:after="0" w:line="360" w:lineRule="atLeast"/>
      <w:ind w:right="260"/>
      <w:jc w:val="both"/>
    </w:pPr>
    <w:rPr>
      <w:rFonts w:ascii="Arial" w:eastAsia="Times New Roman" w:hAnsi="Arial" w:cs="Arial"/>
      <w:i/>
      <w:iCs/>
      <w:sz w:val="24"/>
      <w:szCs w:val="24"/>
      <w:lang w:val="fr-FR" w:eastAsia="fr-FR"/>
    </w:rPr>
  </w:style>
  <w:style w:type="paragraph" w:styleId="BodyTextIndent2">
    <w:name w:val="Body Text Indent 2"/>
    <w:basedOn w:val="Normal"/>
    <w:link w:val="BodyTextIndent2Char"/>
    <w:rsid w:val="009540EF"/>
    <w:pPr>
      <w:spacing w:after="0" w:line="240" w:lineRule="auto"/>
      <w:ind w:left="1413"/>
      <w:jc w:val="both"/>
    </w:pPr>
    <w:rPr>
      <w:rFonts w:ascii="Arial" w:eastAsia="Times New Roman" w:hAnsi="Arial" w:cs="Times New Roman"/>
      <w:sz w:val="20"/>
      <w:szCs w:val="20"/>
      <w:lang w:val="el-GR" w:eastAsia="el-GR"/>
    </w:rPr>
  </w:style>
  <w:style w:type="character" w:customStyle="1" w:styleId="BodyTextIndent2Char">
    <w:name w:val="Body Text Indent 2 Char"/>
    <w:basedOn w:val="DefaultParagraphFont"/>
    <w:link w:val="BodyTextIndent2"/>
    <w:rsid w:val="009540EF"/>
    <w:rPr>
      <w:rFonts w:ascii="Arial" w:eastAsia="Times New Roman" w:hAnsi="Arial" w:cs="Times New Roman"/>
      <w:sz w:val="20"/>
      <w:szCs w:val="20"/>
      <w:lang w:val="el-GR" w:eastAsia="el-GR"/>
    </w:rPr>
  </w:style>
  <w:style w:type="paragraph" w:customStyle="1" w:styleId="HTMLBody">
    <w:name w:val="HTML Body"/>
    <w:rsid w:val="009540EF"/>
    <w:pPr>
      <w:autoSpaceDE w:val="0"/>
      <w:autoSpaceDN w:val="0"/>
      <w:adjustRightInd w:val="0"/>
      <w:spacing w:after="0" w:line="240" w:lineRule="auto"/>
    </w:pPr>
    <w:rPr>
      <w:rFonts w:ascii="Arial" w:eastAsia="Times New Roman" w:hAnsi="Arial" w:cs="Arial"/>
      <w:sz w:val="20"/>
      <w:szCs w:val="20"/>
      <w:lang w:val="he-IL" w:eastAsia="fr-FR" w:bidi="he-IL"/>
    </w:rPr>
  </w:style>
  <w:style w:type="character" w:customStyle="1" w:styleId="Machinecrire">
    <w:name w:val="Machine à écrire"/>
    <w:rsid w:val="009540EF"/>
    <w:rPr>
      <w:rFonts w:ascii="Courier New" w:hAnsi="Courier New"/>
      <w:sz w:val="20"/>
    </w:rPr>
  </w:style>
  <w:style w:type="character" w:styleId="FollowedHyperlink">
    <w:name w:val="FollowedHyperlink"/>
    <w:basedOn w:val="DefaultParagraphFont"/>
    <w:rsid w:val="009540EF"/>
    <w:rPr>
      <w:color w:val="800080"/>
      <w:u w:val="single"/>
    </w:rPr>
  </w:style>
  <w:style w:type="character" w:styleId="CommentReference">
    <w:name w:val="annotation reference"/>
    <w:basedOn w:val="DefaultParagraphFont"/>
    <w:semiHidden/>
    <w:rsid w:val="009540EF"/>
    <w:rPr>
      <w:sz w:val="16"/>
    </w:rPr>
  </w:style>
  <w:style w:type="paragraph" w:customStyle="1" w:styleId="DocumentReference">
    <w:name w:val="DocumentReference"/>
    <w:basedOn w:val="Normal"/>
    <w:rsid w:val="009540EF"/>
    <w:pPr>
      <w:widowControl w:val="0"/>
      <w:tabs>
        <w:tab w:val="num" w:pos="495"/>
      </w:tabs>
      <w:spacing w:after="0" w:line="240" w:lineRule="auto"/>
      <w:ind w:left="493" w:hanging="493"/>
      <w:jc w:val="both"/>
    </w:pPr>
    <w:rPr>
      <w:rFonts w:ascii="Arial" w:eastAsia="Times New Roman" w:hAnsi="Arial" w:cs="Arial"/>
    </w:rPr>
  </w:style>
  <w:style w:type="paragraph" w:styleId="Caption">
    <w:name w:val="caption"/>
    <w:basedOn w:val="Normal"/>
    <w:next w:val="Normal"/>
    <w:link w:val="CaptionChar"/>
    <w:qFormat/>
    <w:rsid w:val="009540EF"/>
    <w:pPr>
      <w:spacing w:before="120" w:after="120" w:line="240" w:lineRule="auto"/>
      <w:jc w:val="center"/>
    </w:pPr>
    <w:rPr>
      <w:rFonts w:ascii="Arial" w:eastAsia="Times New Roman" w:hAnsi="Arial" w:cs="Times New Roman"/>
      <w:sz w:val="20"/>
      <w:szCs w:val="20"/>
      <w:lang w:eastAsia="fr-FR"/>
    </w:rPr>
  </w:style>
  <w:style w:type="character" w:customStyle="1" w:styleId="CaptionChar">
    <w:name w:val="Caption Char"/>
    <w:link w:val="Caption"/>
    <w:locked/>
    <w:rsid w:val="009540EF"/>
    <w:rPr>
      <w:rFonts w:ascii="Arial" w:eastAsia="Times New Roman" w:hAnsi="Arial" w:cs="Times New Roman"/>
      <w:sz w:val="20"/>
      <w:szCs w:val="20"/>
      <w:lang w:eastAsia="fr-FR"/>
    </w:rPr>
  </w:style>
  <w:style w:type="paragraph" w:customStyle="1" w:styleId="shortdistance">
    <w:name w:val="short distance"/>
    <w:basedOn w:val="Normal"/>
    <w:rsid w:val="009540EF"/>
    <w:pPr>
      <w:keepLines/>
      <w:tabs>
        <w:tab w:val="left" w:pos="10206"/>
      </w:tabs>
      <w:spacing w:after="0" w:line="120" w:lineRule="exact"/>
      <w:jc w:val="center"/>
    </w:pPr>
    <w:rPr>
      <w:rFonts w:ascii="Times" w:eastAsia="Times New Roman" w:hAnsi="Times" w:cs="Times"/>
      <w:noProof/>
      <w:sz w:val="20"/>
      <w:szCs w:val="20"/>
      <w:lang w:eastAsia="fr-FR"/>
    </w:rPr>
  </w:style>
  <w:style w:type="paragraph" w:customStyle="1" w:styleId="Fragment">
    <w:name w:val="Fragment"/>
    <w:basedOn w:val="Normal"/>
    <w:rsid w:val="009540EF"/>
    <w:pPr>
      <w:spacing w:before="120" w:after="0" w:line="240" w:lineRule="auto"/>
      <w:jc w:val="both"/>
    </w:pPr>
    <w:rPr>
      <w:rFonts w:ascii="Arial" w:eastAsia="Times New Roman" w:hAnsi="Arial" w:cs="Arial"/>
      <w:sz w:val="24"/>
      <w:szCs w:val="24"/>
      <w:lang w:eastAsia="fr-FR"/>
    </w:rPr>
  </w:style>
  <w:style w:type="paragraph" w:customStyle="1" w:styleId="para10">
    <w:name w:val="para1"/>
    <w:basedOn w:val="Normal"/>
    <w:rsid w:val="009540EF"/>
    <w:pPr>
      <w:tabs>
        <w:tab w:val="num" w:pos="360"/>
      </w:tabs>
      <w:spacing w:after="240" w:line="440" w:lineRule="exact"/>
      <w:ind w:left="360" w:hanging="360"/>
      <w:jc w:val="both"/>
    </w:pPr>
    <w:rPr>
      <w:rFonts w:ascii="Arial" w:eastAsia="Times New Roman" w:hAnsi="Arial" w:cs="Arial"/>
      <w:sz w:val="28"/>
      <w:szCs w:val="28"/>
      <w:lang w:eastAsia="fr-FR"/>
    </w:rPr>
  </w:style>
  <w:style w:type="paragraph" w:customStyle="1" w:styleId="para2">
    <w:name w:val="para2"/>
    <w:basedOn w:val="BodyTextIndent2"/>
    <w:rsid w:val="009540EF"/>
    <w:pPr>
      <w:numPr>
        <w:ilvl w:val="1"/>
        <w:numId w:val="6"/>
      </w:numPr>
      <w:spacing w:after="240" w:line="440" w:lineRule="exact"/>
    </w:pPr>
    <w:rPr>
      <w:sz w:val="28"/>
      <w:szCs w:val="28"/>
    </w:rPr>
  </w:style>
  <w:style w:type="paragraph" w:customStyle="1" w:styleId="numparg">
    <w:name w:val="numparg"/>
    <w:basedOn w:val="Heading1"/>
    <w:rsid w:val="009540EF"/>
    <w:pPr>
      <w:keepLines w:val="0"/>
      <w:numPr>
        <w:ilvl w:val="0"/>
        <w:numId w:val="7"/>
      </w:numPr>
      <w:spacing w:after="120" w:line="240" w:lineRule="auto"/>
    </w:pPr>
    <w:rPr>
      <w:rFonts w:ascii="Times" w:hAnsi="Times" w:cs="Times"/>
      <w:caps w:val="0"/>
      <w:color w:val="auto"/>
      <w:kern w:val="28"/>
      <w:u w:val="single"/>
      <w:lang w:val="en-US" w:eastAsia="en-US"/>
    </w:rPr>
  </w:style>
  <w:style w:type="paragraph" w:customStyle="1" w:styleId="box">
    <w:name w:val="box"/>
    <w:basedOn w:val="Normal"/>
    <w:rsid w:val="009540EF"/>
    <w:pPr>
      <w:spacing w:before="120" w:after="120" w:line="240" w:lineRule="auto"/>
      <w:jc w:val="both"/>
    </w:pPr>
    <w:rPr>
      <w:rFonts w:ascii="Times" w:eastAsia="Times New Roman" w:hAnsi="Times" w:cs="Times"/>
      <w:sz w:val="32"/>
      <w:szCs w:val="32"/>
      <w:lang w:eastAsia="fr-FR"/>
    </w:rPr>
  </w:style>
  <w:style w:type="paragraph" w:styleId="NormalWeb">
    <w:name w:val="Normal (Web)"/>
    <w:basedOn w:val="Normal"/>
    <w:uiPriority w:val="99"/>
    <w:rsid w:val="009540EF"/>
    <w:pPr>
      <w:spacing w:before="100" w:beforeAutospacing="1" w:after="100" w:afterAutospacing="1" w:line="240" w:lineRule="auto"/>
      <w:jc w:val="both"/>
    </w:pPr>
    <w:rPr>
      <w:rFonts w:ascii="Arial Unicode MS" w:eastAsia="Arial Unicode MS" w:hAnsi="Times New Roman" w:cs="Arial Unicode MS"/>
      <w:sz w:val="24"/>
      <w:szCs w:val="24"/>
      <w:lang w:val="fr-FR" w:eastAsia="fr-FR"/>
    </w:rPr>
  </w:style>
  <w:style w:type="character" w:styleId="Strong">
    <w:name w:val="Strong"/>
    <w:basedOn w:val="DefaultParagraphFont"/>
    <w:qFormat/>
    <w:rsid w:val="009540EF"/>
    <w:rPr>
      <w:b/>
    </w:rPr>
  </w:style>
  <w:style w:type="paragraph" w:customStyle="1" w:styleId="elucidation">
    <w:name w:val="elucidation"/>
    <w:basedOn w:val="Normal"/>
    <w:autoRedefine/>
    <w:rsid w:val="009540EF"/>
    <w:pPr>
      <w:autoSpaceDE w:val="0"/>
      <w:autoSpaceDN w:val="0"/>
      <w:adjustRightInd w:val="0"/>
      <w:spacing w:after="0" w:line="240" w:lineRule="auto"/>
      <w:jc w:val="both"/>
    </w:pPr>
    <w:rPr>
      <w:rFonts w:ascii="Arial" w:eastAsia="SimSun" w:hAnsi="Arial" w:cs="Arial"/>
      <w:spacing w:val="-3"/>
      <w:lang w:eastAsia="fi-FI"/>
    </w:rPr>
  </w:style>
  <w:style w:type="table" w:styleId="TableGrid">
    <w:name w:val="Table Grid"/>
    <w:basedOn w:val="TableNormal"/>
    <w:rsid w:val="009540EF"/>
    <w:pPr>
      <w:spacing w:after="0" w:line="240" w:lineRule="auto"/>
    </w:pPr>
    <w:rPr>
      <w:rFonts w:ascii="Arial" w:eastAsia="Times New Roman" w:hAnsi="Arial" w:cs="Arial"/>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ts">
    <w:name w:val="Hints"/>
    <w:basedOn w:val="Normal"/>
    <w:rsid w:val="009540EF"/>
    <w:pPr>
      <w:spacing w:after="0" w:line="240" w:lineRule="auto"/>
      <w:jc w:val="both"/>
    </w:pPr>
    <w:rPr>
      <w:rFonts w:ascii="Arial" w:eastAsia="Times New Roman" w:hAnsi="Arial" w:cs="Arial"/>
      <w:color w:val="5F5F5F"/>
      <w:sz w:val="20"/>
      <w:szCs w:val="20"/>
      <w:lang w:val="en-US"/>
    </w:rPr>
  </w:style>
  <w:style w:type="character" w:customStyle="1" w:styleId="CommentSubjectChar">
    <w:name w:val="Comment Subject Char"/>
    <w:basedOn w:val="CommentTextChar"/>
    <w:link w:val="CommentSubject"/>
    <w:semiHidden/>
    <w:rsid w:val="009540EF"/>
    <w:rPr>
      <w:rFonts w:ascii="Arial" w:eastAsia="Times New Roman" w:hAnsi="Arial" w:cs="Times New Roman"/>
      <w:b/>
      <w:bCs/>
      <w:sz w:val="20"/>
      <w:szCs w:val="20"/>
      <w:lang w:val="el-GR" w:eastAsia="el-GR"/>
    </w:rPr>
  </w:style>
  <w:style w:type="paragraph" w:styleId="CommentSubject">
    <w:name w:val="annotation subject"/>
    <w:basedOn w:val="CommentText"/>
    <w:next w:val="CommentText"/>
    <w:link w:val="CommentSubjectChar"/>
    <w:semiHidden/>
    <w:rsid w:val="009540EF"/>
    <w:rPr>
      <w:b/>
      <w:bCs/>
    </w:rPr>
  </w:style>
  <w:style w:type="paragraph" w:customStyle="1" w:styleId="NoteLevel2">
    <w:name w:val="Note Level 2"/>
    <w:basedOn w:val="Normal"/>
    <w:rsid w:val="009540EF"/>
    <w:pPr>
      <w:keepNext/>
      <w:numPr>
        <w:ilvl w:val="1"/>
        <w:numId w:val="8"/>
      </w:numPr>
      <w:spacing w:after="0" w:line="240" w:lineRule="auto"/>
      <w:outlineLvl w:val="1"/>
    </w:pPr>
    <w:rPr>
      <w:rFonts w:ascii="Verdana" w:eastAsia="Times New Roman" w:hAnsi="Verdana" w:cs="Verdana"/>
      <w:sz w:val="20"/>
      <w:szCs w:val="20"/>
      <w:lang w:eastAsia="fr-FR"/>
    </w:rPr>
  </w:style>
  <w:style w:type="paragraph" w:styleId="Title">
    <w:name w:val="Title"/>
    <w:basedOn w:val="Normal"/>
    <w:next w:val="Normal"/>
    <w:link w:val="TitleChar"/>
    <w:qFormat/>
    <w:rsid w:val="009540EF"/>
    <w:pPr>
      <w:pageBreakBefore/>
      <w:pBdr>
        <w:bottom w:val="single" w:sz="8" w:space="4" w:color="4F81BD"/>
      </w:pBdr>
      <w:spacing w:after="300" w:line="240" w:lineRule="auto"/>
      <w:ind w:left="360" w:hanging="360"/>
      <w:jc w:val="both"/>
    </w:pPr>
    <w:rPr>
      <w:rFonts w:ascii="Calibri" w:eastAsia="MS Gothic" w:hAnsi="Calibri" w:cs="Times New Roman"/>
      <w:color w:val="17365D"/>
      <w:spacing w:val="5"/>
      <w:kern w:val="28"/>
      <w:sz w:val="52"/>
      <w:szCs w:val="52"/>
      <w:lang w:val="el-GR" w:eastAsia="el-GR"/>
    </w:rPr>
  </w:style>
  <w:style w:type="character" w:customStyle="1" w:styleId="TitleChar">
    <w:name w:val="Title Char"/>
    <w:basedOn w:val="DefaultParagraphFont"/>
    <w:link w:val="Title"/>
    <w:rsid w:val="009540EF"/>
    <w:rPr>
      <w:rFonts w:ascii="Calibri" w:eastAsia="MS Gothic" w:hAnsi="Calibri" w:cs="Times New Roman"/>
      <w:color w:val="17365D"/>
      <w:spacing w:val="5"/>
      <w:kern w:val="28"/>
      <w:sz w:val="52"/>
      <w:szCs w:val="52"/>
      <w:lang w:val="el-GR" w:eastAsia="el-GR"/>
    </w:rPr>
  </w:style>
  <w:style w:type="paragraph" w:styleId="ListParagraph">
    <w:name w:val="List Paragraph"/>
    <w:basedOn w:val="Normal"/>
    <w:qFormat/>
    <w:rsid w:val="009540EF"/>
    <w:pPr>
      <w:spacing w:after="0" w:line="240" w:lineRule="auto"/>
      <w:ind w:left="720"/>
    </w:pPr>
    <w:rPr>
      <w:rFonts w:ascii="Arial" w:eastAsia="Times New Roman" w:hAnsi="Arial" w:cs="Arial"/>
      <w:sz w:val="20"/>
      <w:szCs w:val="20"/>
      <w:lang w:eastAsia="fr-FR"/>
    </w:rPr>
  </w:style>
  <w:style w:type="paragraph" w:styleId="TOC4">
    <w:name w:val="toc 4"/>
    <w:basedOn w:val="Normal"/>
    <w:next w:val="Normal"/>
    <w:autoRedefine/>
    <w:rsid w:val="009540EF"/>
    <w:pPr>
      <w:spacing w:after="0" w:line="240" w:lineRule="auto"/>
      <w:ind w:left="600"/>
      <w:jc w:val="both"/>
    </w:pPr>
    <w:rPr>
      <w:rFonts w:ascii="Arial" w:eastAsia="Times New Roman" w:hAnsi="Arial" w:cs="Arial"/>
      <w:sz w:val="20"/>
      <w:szCs w:val="20"/>
      <w:lang w:eastAsia="fr-FR"/>
    </w:rPr>
  </w:style>
  <w:style w:type="paragraph" w:styleId="TOC5">
    <w:name w:val="toc 5"/>
    <w:basedOn w:val="Normal"/>
    <w:next w:val="Normal"/>
    <w:autoRedefine/>
    <w:rsid w:val="009540EF"/>
    <w:pPr>
      <w:spacing w:after="0" w:line="240" w:lineRule="auto"/>
      <w:ind w:left="800"/>
      <w:jc w:val="both"/>
    </w:pPr>
    <w:rPr>
      <w:rFonts w:ascii="Arial" w:eastAsia="Times New Roman" w:hAnsi="Arial" w:cs="Arial"/>
      <w:sz w:val="20"/>
      <w:szCs w:val="20"/>
      <w:lang w:eastAsia="fr-FR"/>
    </w:rPr>
  </w:style>
  <w:style w:type="paragraph" w:styleId="TOC6">
    <w:name w:val="toc 6"/>
    <w:basedOn w:val="Normal"/>
    <w:next w:val="Normal"/>
    <w:autoRedefine/>
    <w:rsid w:val="009540EF"/>
    <w:pPr>
      <w:spacing w:after="0" w:line="240" w:lineRule="auto"/>
      <w:ind w:left="1000"/>
      <w:jc w:val="both"/>
    </w:pPr>
    <w:rPr>
      <w:rFonts w:ascii="Arial" w:eastAsia="Times New Roman" w:hAnsi="Arial" w:cs="Arial"/>
      <w:sz w:val="20"/>
      <w:szCs w:val="20"/>
      <w:lang w:eastAsia="fr-FR"/>
    </w:rPr>
  </w:style>
  <w:style w:type="paragraph" w:styleId="TOC7">
    <w:name w:val="toc 7"/>
    <w:basedOn w:val="Normal"/>
    <w:next w:val="Normal"/>
    <w:autoRedefine/>
    <w:rsid w:val="009540EF"/>
    <w:pPr>
      <w:spacing w:after="0" w:line="240" w:lineRule="auto"/>
      <w:ind w:left="1200"/>
      <w:jc w:val="both"/>
    </w:pPr>
    <w:rPr>
      <w:rFonts w:ascii="Arial" w:eastAsia="Times New Roman" w:hAnsi="Arial" w:cs="Arial"/>
      <w:sz w:val="20"/>
      <w:szCs w:val="20"/>
      <w:lang w:eastAsia="fr-FR"/>
    </w:rPr>
  </w:style>
  <w:style w:type="paragraph" w:styleId="TOC8">
    <w:name w:val="toc 8"/>
    <w:basedOn w:val="Normal"/>
    <w:next w:val="Normal"/>
    <w:autoRedefine/>
    <w:rsid w:val="009540EF"/>
    <w:pPr>
      <w:spacing w:after="0" w:line="240" w:lineRule="auto"/>
      <w:ind w:left="1400"/>
      <w:jc w:val="both"/>
    </w:pPr>
    <w:rPr>
      <w:rFonts w:ascii="Arial" w:eastAsia="Times New Roman" w:hAnsi="Arial" w:cs="Arial"/>
      <w:sz w:val="20"/>
      <w:szCs w:val="20"/>
      <w:lang w:eastAsia="fr-FR"/>
    </w:rPr>
  </w:style>
  <w:style w:type="paragraph" w:styleId="TOC9">
    <w:name w:val="toc 9"/>
    <w:basedOn w:val="Normal"/>
    <w:next w:val="Normal"/>
    <w:autoRedefine/>
    <w:uiPriority w:val="39"/>
    <w:rsid w:val="009540EF"/>
    <w:pPr>
      <w:tabs>
        <w:tab w:val="right" w:leader="dot" w:pos="9459"/>
      </w:tabs>
      <w:spacing w:after="0" w:line="240" w:lineRule="auto"/>
      <w:ind w:left="284"/>
      <w:jc w:val="both"/>
    </w:pPr>
    <w:rPr>
      <w:rFonts w:ascii="Arial" w:eastAsia="Times New Roman" w:hAnsi="Arial" w:cs="Arial"/>
      <w:sz w:val="20"/>
      <w:szCs w:val="20"/>
      <w:lang w:eastAsia="fr-FR"/>
    </w:rPr>
  </w:style>
  <w:style w:type="paragraph" w:styleId="Subtitle">
    <w:name w:val="Subtitle"/>
    <w:basedOn w:val="Normal"/>
    <w:next w:val="Normal"/>
    <w:link w:val="SubtitleChar"/>
    <w:qFormat/>
    <w:rsid w:val="009540EF"/>
    <w:pPr>
      <w:numPr>
        <w:ilvl w:val="1"/>
      </w:numPr>
      <w:spacing w:after="0" w:line="240" w:lineRule="auto"/>
      <w:jc w:val="both"/>
    </w:pPr>
    <w:rPr>
      <w:rFonts w:ascii="Calibri" w:eastAsia="MS Gothic" w:hAnsi="Calibri" w:cs="Times New Roman"/>
      <w:i/>
      <w:iCs/>
      <w:color w:val="4F81BD"/>
      <w:spacing w:val="15"/>
      <w:sz w:val="24"/>
      <w:szCs w:val="24"/>
      <w:lang w:val="el-GR" w:eastAsia="el-GR"/>
    </w:rPr>
  </w:style>
  <w:style w:type="character" w:customStyle="1" w:styleId="SubtitleChar">
    <w:name w:val="Subtitle Char"/>
    <w:basedOn w:val="DefaultParagraphFont"/>
    <w:link w:val="Subtitle"/>
    <w:rsid w:val="009540EF"/>
    <w:rPr>
      <w:rFonts w:ascii="Calibri" w:eastAsia="MS Gothic" w:hAnsi="Calibri" w:cs="Times New Roman"/>
      <w:i/>
      <w:iCs/>
      <w:color w:val="4F81BD"/>
      <w:spacing w:val="15"/>
      <w:sz w:val="24"/>
      <w:szCs w:val="24"/>
      <w:lang w:val="el-GR" w:eastAsia="el-GR"/>
    </w:rPr>
  </w:style>
  <w:style w:type="character" w:customStyle="1" w:styleId="tx1">
    <w:name w:val="tx1"/>
    <w:rsid w:val="009540EF"/>
    <w:rPr>
      <w:b/>
    </w:rPr>
  </w:style>
  <w:style w:type="paragraph" w:customStyle="1" w:styleId="ColorfulList-Accent11">
    <w:name w:val="Colorful List - Accent 11"/>
    <w:basedOn w:val="Normal"/>
    <w:rsid w:val="009540EF"/>
    <w:pPr>
      <w:spacing w:after="0" w:line="240" w:lineRule="auto"/>
      <w:ind w:left="720"/>
    </w:pPr>
    <w:rPr>
      <w:rFonts w:ascii="Arial" w:eastAsia="Times New Roman" w:hAnsi="Arial" w:cs="Arial"/>
      <w:sz w:val="20"/>
      <w:szCs w:val="20"/>
      <w:lang w:eastAsia="fr-FR"/>
    </w:rPr>
  </w:style>
  <w:style w:type="character" w:customStyle="1" w:styleId="FootnoteCharacters">
    <w:name w:val="Footnote Characters"/>
    <w:rsid w:val="009540EF"/>
    <w:rPr>
      <w:vertAlign w:val="superscript"/>
    </w:rPr>
  </w:style>
  <w:style w:type="character" w:customStyle="1" w:styleId="apple-converted-space">
    <w:name w:val="apple-converted-space"/>
    <w:rsid w:val="009540EF"/>
  </w:style>
  <w:style w:type="paragraph" w:customStyle="1" w:styleId="Farvetliste-fremhvningsfarve11">
    <w:name w:val="Farvet liste - fremhævningsfarve 11"/>
    <w:basedOn w:val="Normal"/>
    <w:rsid w:val="009540EF"/>
    <w:pPr>
      <w:spacing w:after="0" w:line="240" w:lineRule="auto"/>
      <w:ind w:left="720"/>
    </w:pPr>
    <w:rPr>
      <w:rFonts w:ascii="Arial" w:eastAsia="Times New Roman" w:hAnsi="Arial" w:cs="Arial"/>
      <w:sz w:val="20"/>
      <w:szCs w:val="20"/>
      <w:lang w:eastAsia="fr-FR"/>
    </w:rPr>
  </w:style>
  <w:style w:type="character" w:customStyle="1" w:styleId="WW8Num1z0">
    <w:name w:val="WW8Num1z0"/>
    <w:rsid w:val="009540EF"/>
    <w:rPr>
      <w:rFonts w:ascii="Times New Roman" w:hAnsi="Times New Roman"/>
    </w:rPr>
  </w:style>
  <w:style w:type="character" w:customStyle="1" w:styleId="WW8Num1z1">
    <w:name w:val="WW8Num1z1"/>
    <w:rsid w:val="009540EF"/>
    <w:rPr>
      <w:rFonts w:ascii="Courier New" w:hAnsi="Courier New"/>
    </w:rPr>
  </w:style>
  <w:style w:type="character" w:customStyle="1" w:styleId="WW8Num1z2">
    <w:name w:val="WW8Num1z2"/>
    <w:rsid w:val="009540EF"/>
    <w:rPr>
      <w:rFonts w:ascii="Wingdings" w:hAnsi="Wingdings"/>
    </w:rPr>
  </w:style>
  <w:style w:type="character" w:customStyle="1" w:styleId="WW8Num1z3">
    <w:name w:val="WW8Num1z3"/>
    <w:rsid w:val="009540EF"/>
    <w:rPr>
      <w:rFonts w:ascii="Symbol" w:hAnsi="Symbol"/>
    </w:rPr>
  </w:style>
  <w:style w:type="character" w:customStyle="1" w:styleId="WW8Num2z0">
    <w:name w:val="WW8Num2z0"/>
    <w:rsid w:val="009540EF"/>
    <w:rPr>
      <w:rFonts w:ascii="Wingdings" w:hAnsi="Wingdings"/>
    </w:rPr>
  </w:style>
  <w:style w:type="character" w:customStyle="1" w:styleId="WW8Num2z1">
    <w:name w:val="WW8Num2z1"/>
    <w:rsid w:val="009540EF"/>
    <w:rPr>
      <w:rFonts w:ascii="Courier New" w:hAnsi="Courier New"/>
    </w:rPr>
  </w:style>
  <w:style w:type="character" w:customStyle="1" w:styleId="WW8Num2z3">
    <w:name w:val="WW8Num2z3"/>
    <w:rsid w:val="009540EF"/>
    <w:rPr>
      <w:rFonts w:ascii="Symbol" w:hAnsi="Symbol"/>
    </w:rPr>
  </w:style>
  <w:style w:type="character" w:customStyle="1" w:styleId="WW8Num3z0">
    <w:name w:val="WW8Num3z0"/>
    <w:rsid w:val="009540EF"/>
    <w:rPr>
      <w:rFonts w:ascii="Wingdings" w:hAnsi="Wingdings"/>
    </w:rPr>
  </w:style>
  <w:style w:type="character" w:customStyle="1" w:styleId="WW8Num3z1">
    <w:name w:val="WW8Num3z1"/>
    <w:rsid w:val="009540EF"/>
    <w:rPr>
      <w:rFonts w:ascii="Courier New" w:hAnsi="Courier New"/>
    </w:rPr>
  </w:style>
  <w:style w:type="character" w:customStyle="1" w:styleId="WW8Num3z3">
    <w:name w:val="WW8Num3z3"/>
    <w:rsid w:val="009540EF"/>
    <w:rPr>
      <w:rFonts w:ascii="Symbol" w:hAnsi="Symbol"/>
    </w:rPr>
  </w:style>
  <w:style w:type="character" w:customStyle="1" w:styleId="WW8Num4z0">
    <w:name w:val="WW8Num4z0"/>
    <w:rsid w:val="009540EF"/>
    <w:rPr>
      <w:rFonts w:ascii="Wingdings" w:hAnsi="Wingdings"/>
    </w:rPr>
  </w:style>
  <w:style w:type="character" w:customStyle="1" w:styleId="WW8Num4z1">
    <w:name w:val="WW8Num4z1"/>
    <w:rsid w:val="009540EF"/>
    <w:rPr>
      <w:rFonts w:ascii="Courier New" w:hAnsi="Courier New"/>
    </w:rPr>
  </w:style>
  <w:style w:type="character" w:customStyle="1" w:styleId="WW8Num4z3">
    <w:name w:val="WW8Num4z3"/>
    <w:rsid w:val="009540EF"/>
    <w:rPr>
      <w:rFonts w:ascii="Symbol" w:hAnsi="Symbol"/>
    </w:rPr>
  </w:style>
  <w:style w:type="character" w:customStyle="1" w:styleId="WW8Num5z0">
    <w:name w:val="WW8Num5z0"/>
    <w:rsid w:val="009540EF"/>
    <w:rPr>
      <w:rFonts w:ascii="Symbol" w:hAnsi="Symbol"/>
    </w:rPr>
  </w:style>
  <w:style w:type="character" w:customStyle="1" w:styleId="WW8Num5z1">
    <w:name w:val="WW8Num5z1"/>
    <w:rsid w:val="009540EF"/>
    <w:rPr>
      <w:rFonts w:ascii="Courier New" w:hAnsi="Courier New"/>
    </w:rPr>
  </w:style>
  <w:style w:type="character" w:customStyle="1" w:styleId="WW8Num5z2">
    <w:name w:val="WW8Num5z2"/>
    <w:rsid w:val="009540EF"/>
    <w:rPr>
      <w:rFonts w:ascii="Wingdings" w:hAnsi="Wingdings"/>
    </w:rPr>
  </w:style>
  <w:style w:type="character" w:customStyle="1" w:styleId="WW8Num6z0">
    <w:name w:val="WW8Num6z0"/>
    <w:rsid w:val="009540EF"/>
    <w:rPr>
      <w:rFonts w:ascii="Wingdings" w:hAnsi="Wingdings"/>
    </w:rPr>
  </w:style>
  <w:style w:type="character" w:customStyle="1" w:styleId="WW8Num6z1">
    <w:name w:val="WW8Num6z1"/>
    <w:rsid w:val="009540EF"/>
    <w:rPr>
      <w:rFonts w:ascii="Courier New" w:hAnsi="Courier New"/>
    </w:rPr>
  </w:style>
  <w:style w:type="character" w:customStyle="1" w:styleId="WW8Num6z3">
    <w:name w:val="WW8Num6z3"/>
    <w:rsid w:val="009540EF"/>
    <w:rPr>
      <w:rFonts w:ascii="Symbol" w:hAnsi="Symbol"/>
    </w:rPr>
  </w:style>
  <w:style w:type="character" w:customStyle="1" w:styleId="WW8Num8z0">
    <w:name w:val="WW8Num8z0"/>
    <w:rsid w:val="009540EF"/>
    <w:rPr>
      <w:rFonts w:ascii="Wingdings" w:hAnsi="Wingdings"/>
    </w:rPr>
  </w:style>
  <w:style w:type="character" w:customStyle="1" w:styleId="WW8Num8z1">
    <w:name w:val="WW8Num8z1"/>
    <w:rsid w:val="009540EF"/>
    <w:rPr>
      <w:rFonts w:ascii="Courier New" w:hAnsi="Courier New"/>
    </w:rPr>
  </w:style>
  <w:style w:type="character" w:customStyle="1" w:styleId="WW8Num8z3">
    <w:name w:val="WW8Num8z3"/>
    <w:rsid w:val="009540EF"/>
    <w:rPr>
      <w:rFonts w:ascii="Symbol" w:hAnsi="Symbol"/>
    </w:rPr>
  </w:style>
  <w:style w:type="character" w:customStyle="1" w:styleId="WW8Num9z0">
    <w:name w:val="WW8Num9z0"/>
    <w:rsid w:val="009540EF"/>
    <w:rPr>
      <w:rFonts w:ascii="Wingdings" w:hAnsi="Wingdings"/>
    </w:rPr>
  </w:style>
  <w:style w:type="character" w:customStyle="1" w:styleId="WW8Num9z1">
    <w:name w:val="WW8Num9z1"/>
    <w:rsid w:val="009540EF"/>
    <w:rPr>
      <w:rFonts w:ascii="Courier New" w:hAnsi="Courier New"/>
    </w:rPr>
  </w:style>
  <w:style w:type="character" w:customStyle="1" w:styleId="WW8Num9z3">
    <w:name w:val="WW8Num9z3"/>
    <w:rsid w:val="009540EF"/>
    <w:rPr>
      <w:rFonts w:ascii="Symbol" w:hAnsi="Symbol"/>
    </w:rPr>
  </w:style>
  <w:style w:type="character" w:customStyle="1" w:styleId="WW8Num10z0">
    <w:name w:val="WW8Num10z0"/>
    <w:rsid w:val="009540EF"/>
    <w:rPr>
      <w:rFonts w:ascii="Wingdings" w:hAnsi="Wingdings"/>
    </w:rPr>
  </w:style>
  <w:style w:type="character" w:customStyle="1" w:styleId="WW8Num10z1">
    <w:name w:val="WW8Num10z1"/>
    <w:rsid w:val="009540EF"/>
    <w:rPr>
      <w:rFonts w:ascii="Courier New" w:hAnsi="Courier New"/>
    </w:rPr>
  </w:style>
  <w:style w:type="character" w:customStyle="1" w:styleId="WW8Num10z3">
    <w:name w:val="WW8Num10z3"/>
    <w:rsid w:val="009540EF"/>
    <w:rPr>
      <w:rFonts w:ascii="Symbol" w:hAnsi="Symbol"/>
    </w:rPr>
  </w:style>
  <w:style w:type="character" w:customStyle="1" w:styleId="WW8Num11z0">
    <w:name w:val="WW8Num11z0"/>
    <w:rsid w:val="009540EF"/>
    <w:rPr>
      <w:rFonts w:ascii="Wingdings" w:hAnsi="Wingdings"/>
    </w:rPr>
  </w:style>
  <w:style w:type="character" w:customStyle="1" w:styleId="WW8Num11z1">
    <w:name w:val="WW8Num11z1"/>
    <w:rsid w:val="009540EF"/>
    <w:rPr>
      <w:rFonts w:ascii="Courier New" w:hAnsi="Courier New"/>
    </w:rPr>
  </w:style>
  <w:style w:type="character" w:customStyle="1" w:styleId="WW8Num11z3">
    <w:name w:val="WW8Num11z3"/>
    <w:rsid w:val="009540EF"/>
    <w:rPr>
      <w:rFonts w:ascii="Symbol" w:hAnsi="Symbol"/>
    </w:rPr>
  </w:style>
  <w:style w:type="character" w:customStyle="1" w:styleId="WW8Num12z0">
    <w:name w:val="WW8Num12z0"/>
    <w:rsid w:val="009540EF"/>
    <w:rPr>
      <w:rFonts w:ascii="Wingdings" w:hAnsi="Wingdings"/>
    </w:rPr>
  </w:style>
  <w:style w:type="character" w:customStyle="1" w:styleId="WW8Num12z1">
    <w:name w:val="WW8Num12z1"/>
    <w:rsid w:val="009540EF"/>
    <w:rPr>
      <w:rFonts w:ascii="Courier New" w:hAnsi="Courier New"/>
    </w:rPr>
  </w:style>
  <w:style w:type="character" w:customStyle="1" w:styleId="WW8Num12z3">
    <w:name w:val="WW8Num12z3"/>
    <w:rsid w:val="009540EF"/>
    <w:rPr>
      <w:rFonts w:ascii="Symbol" w:hAnsi="Symbol"/>
    </w:rPr>
  </w:style>
  <w:style w:type="character" w:customStyle="1" w:styleId="WW8Num13z0">
    <w:name w:val="WW8Num13z0"/>
    <w:rsid w:val="009540EF"/>
    <w:rPr>
      <w:rFonts w:ascii="Wingdings" w:hAnsi="Wingdings"/>
    </w:rPr>
  </w:style>
  <w:style w:type="character" w:customStyle="1" w:styleId="WW8Num13z1">
    <w:name w:val="WW8Num13z1"/>
    <w:rsid w:val="009540EF"/>
    <w:rPr>
      <w:rFonts w:ascii="Courier New" w:hAnsi="Courier New"/>
    </w:rPr>
  </w:style>
  <w:style w:type="character" w:customStyle="1" w:styleId="WW8Num13z3">
    <w:name w:val="WW8Num13z3"/>
    <w:rsid w:val="009540EF"/>
    <w:rPr>
      <w:rFonts w:ascii="Symbol" w:hAnsi="Symbol"/>
    </w:rPr>
  </w:style>
  <w:style w:type="character" w:customStyle="1" w:styleId="WW8Num14z0">
    <w:name w:val="WW8Num14z0"/>
    <w:rsid w:val="009540EF"/>
    <w:rPr>
      <w:rFonts w:ascii="Wingdings" w:hAnsi="Wingdings"/>
    </w:rPr>
  </w:style>
  <w:style w:type="character" w:customStyle="1" w:styleId="WW8Num14z1">
    <w:name w:val="WW8Num14z1"/>
    <w:rsid w:val="009540EF"/>
    <w:rPr>
      <w:rFonts w:ascii="Courier New" w:hAnsi="Courier New"/>
    </w:rPr>
  </w:style>
  <w:style w:type="character" w:customStyle="1" w:styleId="WW8Num14z3">
    <w:name w:val="WW8Num14z3"/>
    <w:rsid w:val="009540EF"/>
    <w:rPr>
      <w:rFonts w:ascii="Symbol" w:hAnsi="Symbol"/>
    </w:rPr>
  </w:style>
  <w:style w:type="character" w:customStyle="1" w:styleId="WW8Num15z0">
    <w:name w:val="WW8Num15z0"/>
    <w:rsid w:val="009540EF"/>
    <w:rPr>
      <w:rFonts w:ascii="Symbol" w:hAnsi="Symbol"/>
    </w:rPr>
  </w:style>
  <w:style w:type="character" w:customStyle="1" w:styleId="WW8Num15z1">
    <w:name w:val="WW8Num15z1"/>
    <w:rsid w:val="009540EF"/>
    <w:rPr>
      <w:rFonts w:ascii="Courier New" w:hAnsi="Courier New"/>
    </w:rPr>
  </w:style>
  <w:style w:type="character" w:customStyle="1" w:styleId="WW8Num15z2">
    <w:name w:val="WW8Num15z2"/>
    <w:rsid w:val="009540EF"/>
    <w:rPr>
      <w:rFonts w:ascii="Wingdings" w:hAnsi="Wingdings"/>
    </w:rPr>
  </w:style>
  <w:style w:type="character" w:customStyle="1" w:styleId="WW8Num16z0">
    <w:name w:val="WW8Num16z0"/>
    <w:rsid w:val="009540EF"/>
    <w:rPr>
      <w:rFonts w:ascii="Wingdings" w:hAnsi="Wingdings"/>
    </w:rPr>
  </w:style>
  <w:style w:type="character" w:customStyle="1" w:styleId="WW8Num16z1">
    <w:name w:val="WW8Num16z1"/>
    <w:rsid w:val="009540EF"/>
    <w:rPr>
      <w:rFonts w:ascii="Courier New" w:hAnsi="Courier New"/>
    </w:rPr>
  </w:style>
  <w:style w:type="character" w:customStyle="1" w:styleId="WW8Num16z3">
    <w:name w:val="WW8Num16z3"/>
    <w:rsid w:val="009540EF"/>
    <w:rPr>
      <w:rFonts w:ascii="Symbol" w:hAnsi="Symbol"/>
    </w:rPr>
  </w:style>
  <w:style w:type="character" w:customStyle="1" w:styleId="WW8Num17z0">
    <w:name w:val="WW8Num17z0"/>
    <w:rsid w:val="009540EF"/>
    <w:rPr>
      <w:rFonts w:ascii="Times New Roman" w:hAnsi="Times New Roman"/>
      <w:sz w:val="16"/>
    </w:rPr>
  </w:style>
  <w:style w:type="character" w:customStyle="1" w:styleId="WW8Num18z0">
    <w:name w:val="WW8Num18z0"/>
    <w:rsid w:val="009540EF"/>
    <w:rPr>
      <w:rFonts w:ascii="Wingdings" w:hAnsi="Wingdings"/>
    </w:rPr>
  </w:style>
  <w:style w:type="character" w:customStyle="1" w:styleId="WW8Num18z1">
    <w:name w:val="WW8Num18z1"/>
    <w:rsid w:val="009540EF"/>
    <w:rPr>
      <w:rFonts w:ascii="Courier New" w:hAnsi="Courier New"/>
    </w:rPr>
  </w:style>
  <w:style w:type="character" w:customStyle="1" w:styleId="WW8Num18z3">
    <w:name w:val="WW8Num18z3"/>
    <w:rsid w:val="009540EF"/>
    <w:rPr>
      <w:rFonts w:ascii="Symbol" w:hAnsi="Symbol"/>
    </w:rPr>
  </w:style>
  <w:style w:type="character" w:customStyle="1" w:styleId="WW8Num19z0">
    <w:name w:val="WW8Num19z0"/>
    <w:rsid w:val="009540EF"/>
    <w:rPr>
      <w:rFonts w:ascii="Wingdings" w:hAnsi="Wingdings"/>
    </w:rPr>
  </w:style>
  <w:style w:type="character" w:customStyle="1" w:styleId="WW8Num19z1">
    <w:name w:val="WW8Num19z1"/>
    <w:rsid w:val="009540EF"/>
    <w:rPr>
      <w:rFonts w:ascii="Courier New" w:hAnsi="Courier New"/>
    </w:rPr>
  </w:style>
  <w:style w:type="character" w:customStyle="1" w:styleId="WW8Num19z3">
    <w:name w:val="WW8Num19z3"/>
    <w:rsid w:val="009540EF"/>
    <w:rPr>
      <w:rFonts w:ascii="Symbol" w:hAnsi="Symbol"/>
    </w:rPr>
  </w:style>
  <w:style w:type="character" w:customStyle="1" w:styleId="WW8Num20z0">
    <w:name w:val="WW8Num20z0"/>
    <w:rsid w:val="009540EF"/>
    <w:rPr>
      <w:rFonts w:ascii="Times New Roman" w:hAnsi="Times New Roman"/>
    </w:rPr>
  </w:style>
  <w:style w:type="character" w:customStyle="1" w:styleId="WW8Num20z1">
    <w:name w:val="WW8Num20z1"/>
    <w:rsid w:val="009540EF"/>
    <w:rPr>
      <w:rFonts w:ascii="Courier New" w:hAnsi="Courier New"/>
    </w:rPr>
  </w:style>
  <w:style w:type="character" w:customStyle="1" w:styleId="WW8Num20z2">
    <w:name w:val="WW8Num20z2"/>
    <w:rsid w:val="009540EF"/>
    <w:rPr>
      <w:rFonts w:ascii="Wingdings" w:hAnsi="Wingdings"/>
    </w:rPr>
  </w:style>
  <w:style w:type="character" w:customStyle="1" w:styleId="WW8Num20z3">
    <w:name w:val="WW8Num20z3"/>
    <w:rsid w:val="009540EF"/>
    <w:rPr>
      <w:rFonts w:ascii="Symbol" w:hAnsi="Symbol"/>
    </w:rPr>
  </w:style>
  <w:style w:type="character" w:customStyle="1" w:styleId="WW8Num21z0">
    <w:name w:val="WW8Num21z0"/>
    <w:rsid w:val="009540EF"/>
    <w:rPr>
      <w:rFonts w:ascii="Wingdings" w:hAnsi="Wingdings"/>
    </w:rPr>
  </w:style>
  <w:style w:type="character" w:customStyle="1" w:styleId="WW8Num21z1">
    <w:name w:val="WW8Num21z1"/>
    <w:rsid w:val="009540EF"/>
    <w:rPr>
      <w:rFonts w:ascii="Courier New" w:hAnsi="Courier New"/>
    </w:rPr>
  </w:style>
  <w:style w:type="character" w:customStyle="1" w:styleId="WW8Num21z3">
    <w:name w:val="WW8Num21z3"/>
    <w:rsid w:val="009540EF"/>
    <w:rPr>
      <w:rFonts w:ascii="Symbol" w:hAnsi="Symbol"/>
    </w:rPr>
  </w:style>
  <w:style w:type="character" w:customStyle="1" w:styleId="WW8Num22z0">
    <w:name w:val="WW8Num22z0"/>
    <w:rsid w:val="009540EF"/>
    <w:rPr>
      <w:rFonts w:ascii="Wingdings" w:hAnsi="Wingdings"/>
    </w:rPr>
  </w:style>
  <w:style w:type="character" w:customStyle="1" w:styleId="WW8Num22z1">
    <w:name w:val="WW8Num22z1"/>
    <w:rsid w:val="009540EF"/>
    <w:rPr>
      <w:rFonts w:ascii="Courier New" w:hAnsi="Courier New"/>
    </w:rPr>
  </w:style>
  <w:style w:type="character" w:customStyle="1" w:styleId="WW8Num22z3">
    <w:name w:val="WW8Num22z3"/>
    <w:rsid w:val="009540EF"/>
    <w:rPr>
      <w:rFonts w:ascii="Symbol" w:hAnsi="Symbol"/>
    </w:rPr>
  </w:style>
  <w:style w:type="character" w:customStyle="1" w:styleId="WW8Num23z0">
    <w:name w:val="WW8Num23z0"/>
    <w:rsid w:val="009540EF"/>
    <w:rPr>
      <w:rFonts w:ascii="Wingdings" w:hAnsi="Wingdings"/>
    </w:rPr>
  </w:style>
  <w:style w:type="character" w:customStyle="1" w:styleId="WW8Num23z1">
    <w:name w:val="WW8Num23z1"/>
    <w:rsid w:val="009540EF"/>
    <w:rPr>
      <w:rFonts w:ascii="Courier New" w:hAnsi="Courier New"/>
    </w:rPr>
  </w:style>
  <w:style w:type="character" w:customStyle="1" w:styleId="WW8Num23z3">
    <w:name w:val="WW8Num23z3"/>
    <w:rsid w:val="009540EF"/>
    <w:rPr>
      <w:rFonts w:ascii="Symbol" w:hAnsi="Symbol"/>
    </w:rPr>
  </w:style>
  <w:style w:type="character" w:customStyle="1" w:styleId="WW8Num24z0">
    <w:name w:val="WW8Num24z0"/>
    <w:rsid w:val="009540EF"/>
    <w:rPr>
      <w:rFonts w:ascii="Wingdings" w:hAnsi="Wingdings"/>
    </w:rPr>
  </w:style>
  <w:style w:type="character" w:customStyle="1" w:styleId="WW8Num24z1">
    <w:name w:val="WW8Num24z1"/>
    <w:rsid w:val="009540EF"/>
    <w:rPr>
      <w:rFonts w:ascii="Courier New" w:hAnsi="Courier New"/>
    </w:rPr>
  </w:style>
  <w:style w:type="character" w:customStyle="1" w:styleId="WW8Num24z3">
    <w:name w:val="WW8Num24z3"/>
    <w:rsid w:val="009540EF"/>
    <w:rPr>
      <w:rFonts w:ascii="Symbol" w:hAnsi="Symbol"/>
    </w:rPr>
  </w:style>
  <w:style w:type="character" w:customStyle="1" w:styleId="WW8Num25z0">
    <w:name w:val="WW8Num25z0"/>
    <w:rsid w:val="009540EF"/>
    <w:rPr>
      <w:rFonts w:ascii="Times New Roman" w:hAnsi="Times New Roman"/>
    </w:rPr>
  </w:style>
  <w:style w:type="character" w:customStyle="1" w:styleId="WW8Num25z1">
    <w:name w:val="WW8Num25z1"/>
    <w:rsid w:val="009540EF"/>
    <w:rPr>
      <w:rFonts w:ascii="Courier New" w:hAnsi="Courier New"/>
    </w:rPr>
  </w:style>
  <w:style w:type="character" w:customStyle="1" w:styleId="WW8Num25z2">
    <w:name w:val="WW8Num25z2"/>
    <w:rsid w:val="009540EF"/>
    <w:rPr>
      <w:rFonts w:ascii="Wingdings" w:hAnsi="Wingdings"/>
    </w:rPr>
  </w:style>
  <w:style w:type="character" w:customStyle="1" w:styleId="WW8Num25z3">
    <w:name w:val="WW8Num25z3"/>
    <w:rsid w:val="009540EF"/>
    <w:rPr>
      <w:rFonts w:ascii="Symbol" w:hAnsi="Symbol"/>
    </w:rPr>
  </w:style>
  <w:style w:type="character" w:customStyle="1" w:styleId="WW8Num26z0">
    <w:name w:val="WW8Num26z0"/>
    <w:rsid w:val="009540EF"/>
    <w:rPr>
      <w:rFonts w:ascii="Wingdings" w:hAnsi="Wingdings"/>
    </w:rPr>
  </w:style>
  <w:style w:type="character" w:customStyle="1" w:styleId="WW8Num26z1">
    <w:name w:val="WW8Num26z1"/>
    <w:rsid w:val="009540EF"/>
    <w:rPr>
      <w:rFonts w:ascii="Courier New" w:hAnsi="Courier New"/>
    </w:rPr>
  </w:style>
  <w:style w:type="character" w:customStyle="1" w:styleId="WW8Num26z3">
    <w:name w:val="WW8Num26z3"/>
    <w:rsid w:val="009540EF"/>
    <w:rPr>
      <w:rFonts w:ascii="Symbol" w:hAnsi="Symbol"/>
    </w:rPr>
  </w:style>
  <w:style w:type="character" w:customStyle="1" w:styleId="WW8Num27z0">
    <w:name w:val="WW8Num27z0"/>
    <w:rsid w:val="009540EF"/>
    <w:rPr>
      <w:rFonts w:ascii="Wingdings" w:hAnsi="Wingdings"/>
    </w:rPr>
  </w:style>
  <w:style w:type="character" w:customStyle="1" w:styleId="WW8Num27z1">
    <w:name w:val="WW8Num27z1"/>
    <w:rsid w:val="009540EF"/>
    <w:rPr>
      <w:rFonts w:ascii="Courier New" w:hAnsi="Courier New"/>
    </w:rPr>
  </w:style>
  <w:style w:type="character" w:customStyle="1" w:styleId="WW8Num27z3">
    <w:name w:val="WW8Num27z3"/>
    <w:rsid w:val="009540EF"/>
    <w:rPr>
      <w:rFonts w:ascii="Symbol" w:hAnsi="Symbol"/>
    </w:rPr>
  </w:style>
  <w:style w:type="character" w:customStyle="1" w:styleId="WW8Num28z0">
    <w:name w:val="WW8Num28z0"/>
    <w:rsid w:val="009540EF"/>
    <w:rPr>
      <w:rFonts w:ascii="Times New Roman" w:hAnsi="Times New Roman"/>
    </w:rPr>
  </w:style>
  <w:style w:type="character" w:customStyle="1" w:styleId="WW8Num28z1">
    <w:name w:val="WW8Num28z1"/>
    <w:rsid w:val="009540EF"/>
    <w:rPr>
      <w:rFonts w:ascii="Courier New" w:hAnsi="Courier New"/>
    </w:rPr>
  </w:style>
  <w:style w:type="character" w:customStyle="1" w:styleId="WW8Num28z2">
    <w:name w:val="WW8Num28z2"/>
    <w:rsid w:val="009540EF"/>
    <w:rPr>
      <w:rFonts w:ascii="Wingdings" w:hAnsi="Wingdings"/>
    </w:rPr>
  </w:style>
  <w:style w:type="character" w:customStyle="1" w:styleId="WW8Num28z3">
    <w:name w:val="WW8Num28z3"/>
    <w:rsid w:val="009540EF"/>
    <w:rPr>
      <w:rFonts w:ascii="Symbol" w:hAnsi="Symbol"/>
    </w:rPr>
  </w:style>
  <w:style w:type="character" w:customStyle="1" w:styleId="WW8Num29z0">
    <w:name w:val="WW8Num29z0"/>
    <w:rsid w:val="009540EF"/>
    <w:rPr>
      <w:rFonts w:ascii="Wingdings" w:hAnsi="Wingdings"/>
    </w:rPr>
  </w:style>
  <w:style w:type="character" w:customStyle="1" w:styleId="WW8Num29z1">
    <w:name w:val="WW8Num29z1"/>
    <w:rsid w:val="009540EF"/>
    <w:rPr>
      <w:rFonts w:ascii="Courier New" w:hAnsi="Courier New"/>
    </w:rPr>
  </w:style>
  <w:style w:type="character" w:customStyle="1" w:styleId="WW8Num29z3">
    <w:name w:val="WW8Num29z3"/>
    <w:rsid w:val="009540EF"/>
    <w:rPr>
      <w:rFonts w:ascii="Symbol" w:hAnsi="Symbol"/>
    </w:rPr>
  </w:style>
  <w:style w:type="character" w:customStyle="1" w:styleId="WW8Num30z0">
    <w:name w:val="WW8Num30z0"/>
    <w:rsid w:val="009540EF"/>
    <w:rPr>
      <w:rFonts w:ascii="Times New Roman" w:hAnsi="Times New Roman"/>
    </w:rPr>
  </w:style>
  <w:style w:type="character" w:customStyle="1" w:styleId="WW8Num30z1">
    <w:name w:val="WW8Num30z1"/>
    <w:rsid w:val="009540EF"/>
    <w:rPr>
      <w:rFonts w:ascii="Courier New" w:hAnsi="Courier New"/>
    </w:rPr>
  </w:style>
  <w:style w:type="character" w:customStyle="1" w:styleId="WW8Num30z2">
    <w:name w:val="WW8Num30z2"/>
    <w:rsid w:val="009540EF"/>
    <w:rPr>
      <w:rFonts w:ascii="Wingdings" w:hAnsi="Wingdings"/>
    </w:rPr>
  </w:style>
  <w:style w:type="character" w:customStyle="1" w:styleId="WW8Num30z3">
    <w:name w:val="WW8Num30z3"/>
    <w:rsid w:val="009540EF"/>
    <w:rPr>
      <w:rFonts w:ascii="Symbol" w:hAnsi="Symbol"/>
    </w:rPr>
  </w:style>
  <w:style w:type="character" w:customStyle="1" w:styleId="WW8Num31z0">
    <w:name w:val="WW8Num31z0"/>
    <w:rsid w:val="009540EF"/>
    <w:rPr>
      <w:rFonts w:ascii="Wingdings" w:hAnsi="Wingdings"/>
    </w:rPr>
  </w:style>
  <w:style w:type="character" w:customStyle="1" w:styleId="WW8Num31z1">
    <w:name w:val="WW8Num31z1"/>
    <w:rsid w:val="009540EF"/>
    <w:rPr>
      <w:rFonts w:ascii="Courier New" w:hAnsi="Courier New"/>
    </w:rPr>
  </w:style>
  <w:style w:type="character" w:customStyle="1" w:styleId="WW8Num31z3">
    <w:name w:val="WW8Num31z3"/>
    <w:rsid w:val="009540EF"/>
    <w:rPr>
      <w:rFonts w:ascii="Symbol" w:hAnsi="Symbol"/>
    </w:rPr>
  </w:style>
  <w:style w:type="character" w:customStyle="1" w:styleId="WW8Num32z0">
    <w:name w:val="WW8Num32z0"/>
    <w:rsid w:val="009540EF"/>
    <w:rPr>
      <w:rFonts w:ascii="Wingdings" w:hAnsi="Wingdings"/>
    </w:rPr>
  </w:style>
  <w:style w:type="character" w:customStyle="1" w:styleId="WW8Num32z1">
    <w:name w:val="WW8Num32z1"/>
    <w:rsid w:val="009540EF"/>
    <w:rPr>
      <w:rFonts w:ascii="Courier New" w:hAnsi="Courier New"/>
    </w:rPr>
  </w:style>
  <w:style w:type="character" w:customStyle="1" w:styleId="WW8Num32z3">
    <w:name w:val="WW8Num32z3"/>
    <w:rsid w:val="009540EF"/>
    <w:rPr>
      <w:rFonts w:ascii="Symbol" w:hAnsi="Symbol"/>
    </w:rPr>
  </w:style>
  <w:style w:type="character" w:customStyle="1" w:styleId="WW8Num33z0">
    <w:name w:val="WW8Num33z0"/>
    <w:rsid w:val="009540EF"/>
    <w:rPr>
      <w:rFonts w:ascii="Wingdings" w:hAnsi="Wingdings"/>
    </w:rPr>
  </w:style>
  <w:style w:type="character" w:customStyle="1" w:styleId="WW8Num33z1">
    <w:name w:val="WW8Num33z1"/>
    <w:rsid w:val="009540EF"/>
    <w:rPr>
      <w:rFonts w:ascii="Courier New" w:hAnsi="Courier New"/>
    </w:rPr>
  </w:style>
  <w:style w:type="character" w:customStyle="1" w:styleId="WW8Num33z3">
    <w:name w:val="WW8Num33z3"/>
    <w:rsid w:val="009540EF"/>
    <w:rPr>
      <w:rFonts w:ascii="Symbol" w:hAnsi="Symbol"/>
    </w:rPr>
  </w:style>
  <w:style w:type="character" w:customStyle="1" w:styleId="WW8Num35z0">
    <w:name w:val="WW8Num35z0"/>
    <w:rsid w:val="009540EF"/>
    <w:rPr>
      <w:rFonts w:ascii="Wingdings" w:hAnsi="Wingdings"/>
    </w:rPr>
  </w:style>
  <w:style w:type="character" w:customStyle="1" w:styleId="WW8Num35z1">
    <w:name w:val="WW8Num35z1"/>
    <w:rsid w:val="009540EF"/>
    <w:rPr>
      <w:rFonts w:ascii="Courier New" w:hAnsi="Courier New"/>
    </w:rPr>
  </w:style>
  <w:style w:type="character" w:customStyle="1" w:styleId="WW8Num35z3">
    <w:name w:val="WW8Num35z3"/>
    <w:rsid w:val="009540EF"/>
    <w:rPr>
      <w:rFonts w:ascii="Symbol" w:hAnsi="Symbol"/>
    </w:rPr>
  </w:style>
  <w:style w:type="character" w:customStyle="1" w:styleId="WW8Num36z0">
    <w:name w:val="WW8Num36z0"/>
    <w:rsid w:val="009540EF"/>
    <w:rPr>
      <w:rFonts w:ascii="Times New Roman" w:hAnsi="Times New Roman"/>
    </w:rPr>
  </w:style>
  <w:style w:type="character" w:customStyle="1" w:styleId="WW8Num36z1">
    <w:name w:val="WW8Num36z1"/>
    <w:rsid w:val="009540EF"/>
    <w:rPr>
      <w:rFonts w:ascii="Courier New" w:hAnsi="Courier New"/>
    </w:rPr>
  </w:style>
  <w:style w:type="character" w:customStyle="1" w:styleId="WW8Num36z2">
    <w:name w:val="WW8Num36z2"/>
    <w:rsid w:val="009540EF"/>
    <w:rPr>
      <w:rFonts w:ascii="Wingdings" w:hAnsi="Wingdings"/>
    </w:rPr>
  </w:style>
  <w:style w:type="character" w:customStyle="1" w:styleId="WW8Num36z3">
    <w:name w:val="WW8Num36z3"/>
    <w:rsid w:val="009540EF"/>
    <w:rPr>
      <w:rFonts w:ascii="Symbol" w:hAnsi="Symbol"/>
    </w:rPr>
  </w:style>
  <w:style w:type="character" w:customStyle="1" w:styleId="WW8Num37z0">
    <w:name w:val="WW8Num37z0"/>
    <w:rsid w:val="009540EF"/>
    <w:rPr>
      <w:rFonts w:ascii="Wingdings" w:hAnsi="Wingdings"/>
    </w:rPr>
  </w:style>
  <w:style w:type="character" w:customStyle="1" w:styleId="WW8Num37z1">
    <w:name w:val="WW8Num37z1"/>
    <w:rsid w:val="009540EF"/>
    <w:rPr>
      <w:rFonts w:ascii="Courier New" w:hAnsi="Courier New"/>
    </w:rPr>
  </w:style>
  <w:style w:type="character" w:customStyle="1" w:styleId="WW8Num37z3">
    <w:name w:val="WW8Num37z3"/>
    <w:rsid w:val="009540EF"/>
    <w:rPr>
      <w:rFonts w:ascii="Symbol" w:hAnsi="Symbol"/>
    </w:rPr>
  </w:style>
  <w:style w:type="character" w:customStyle="1" w:styleId="WW8Num38z0">
    <w:name w:val="WW8Num38z0"/>
    <w:rsid w:val="009540EF"/>
    <w:rPr>
      <w:rFonts w:ascii="Wingdings" w:hAnsi="Wingdings"/>
    </w:rPr>
  </w:style>
  <w:style w:type="character" w:customStyle="1" w:styleId="WW8Num38z1">
    <w:name w:val="WW8Num38z1"/>
    <w:rsid w:val="009540EF"/>
    <w:rPr>
      <w:rFonts w:ascii="Courier New" w:hAnsi="Courier New"/>
    </w:rPr>
  </w:style>
  <w:style w:type="character" w:customStyle="1" w:styleId="WW8Num38z3">
    <w:name w:val="WW8Num38z3"/>
    <w:rsid w:val="009540EF"/>
    <w:rPr>
      <w:rFonts w:ascii="Symbol" w:hAnsi="Symbol"/>
    </w:rPr>
  </w:style>
  <w:style w:type="character" w:customStyle="1" w:styleId="WW8Num39z0">
    <w:name w:val="WW8Num39z0"/>
    <w:rsid w:val="009540EF"/>
    <w:rPr>
      <w:rFonts w:ascii="Wingdings" w:hAnsi="Wingdings"/>
    </w:rPr>
  </w:style>
  <w:style w:type="character" w:customStyle="1" w:styleId="WW8Num39z1">
    <w:name w:val="WW8Num39z1"/>
    <w:rsid w:val="009540EF"/>
    <w:rPr>
      <w:rFonts w:ascii="Courier New" w:hAnsi="Courier New"/>
    </w:rPr>
  </w:style>
  <w:style w:type="character" w:customStyle="1" w:styleId="WW8Num39z3">
    <w:name w:val="WW8Num39z3"/>
    <w:rsid w:val="009540EF"/>
    <w:rPr>
      <w:rFonts w:ascii="Symbol" w:hAnsi="Symbol"/>
    </w:rPr>
  </w:style>
  <w:style w:type="character" w:customStyle="1" w:styleId="WW8Num40z0">
    <w:name w:val="WW8Num40z0"/>
    <w:rsid w:val="009540EF"/>
    <w:rPr>
      <w:rFonts w:ascii="Wingdings" w:hAnsi="Wingdings"/>
    </w:rPr>
  </w:style>
  <w:style w:type="character" w:customStyle="1" w:styleId="WW8Num40z1">
    <w:name w:val="WW8Num40z1"/>
    <w:rsid w:val="009540EF"/>
    <w:rPr>
      <w:rFonts w:ascii="Courier New" w:hAnsi="Courier New"/>
    </w:rPr>
  </w:style>
  <w:style w:type="character" w:customStyle="1" w:styleId="WW8Num40z3">
    <w:name w:val="WW8Num40z3"/>
    <w:rsid w:val="009540EF"/>
    <w:rPr>
      <w:rFonts w:ascii="Symbol" w:hAnsi="Symbol"/>
    </w:rPr>
  </w:style>
  <w:style w:type="character" w:customStyle="1" w:styleId="WW8Num41z0">
    <w:name w:val="WW8Num41z0"/>
    <w:rsid w:val="009540EF"/>
    <w:rPr>
      <w:rFonts w:ascii="Times New Roman" w:hAnsi="Times New Roman"/>
    </w:rPr>
  </w:style>
  <w:style w:type="character" w:customStyle="1" w:styleId="WW8Num41z1">
    <w:name w:val="WW8Num41z1"/>
    <w:rsid w:val="009540EF"/>
    <w:rPr>
      <w:rFonts w:ascii="Courier New" w:hAnsi="Courier New"/>
    </w:rPr>
  </w:style>
  <w:style w:type="character" w:customStyle="1" w:styleId="WW8Num41z2">
    <w:name w:val="WW8Num41z2"/>
    <w:rsid w:val="009540EF"/>
    <w:rPr>
      <w:rFonts w:ascii="Wingdings" w:hAnsi="Wingdings"/>
    </w:rPr>
  </w:style>
  <w:style w:type="character" w:customStyle="1" w:styleId="WW8Num41z3">
    <w:name w:val="WW8Num41z3"/>
    <w:rsid w:val="009540EF"/>
    <w:rPr>
      <w:rFonts w:ascii="Symbol" w:hAnsi="Symbol"/>
    </w:rPr>
  </w:style>
  <w:style w:type="character" w:customStyle="1" w:styleId="WW8Num42z0">
    <w:name w:val="WW8Num42z0"/>
    <w:rsid w:val="009540EF"/>
    <w:rPr>
      <w:rFonts w:ascii="Wingdings" w:hAnsi="Wingdings"/>
    </w:rPr>
  </w:style>
  <w:style w:type="character" w:customStyle="1" w:styleId="WW8Num42z1">
    <w:name w:val="WW8Num42z1"/>
    <w:rsid w:val="009540EF"/>
    <w:rPr>
      <w:rFonts w:ascii="Courier New" w:hAnsi="Courier New"/>
    </w:rPr>
  </w:style>
  <w:style w:type="character" w:customStyle="1" w:styleId="WW8Num42z3">
    <w:name w:val="WW8Num42z3"/>
    <w:rsid w:val="009540EF"/>
    <w:rPr>
      <w:rFonts w:ascii="Symbol" w:hAnsi="Symbol"/>
    </w:rPr>
  </w:style>
  <w:style w:type="character" w:customStyle="1" w:styleId="WW8Num43z0">
    <w:name w:val="WW8Num43z0"/>
    <w:rsid w:val="009540EF"/>
    <w:rPr>
      <w:rFonts w:ascii="Wingdings" w:hAnsi="Wingdings"/>
    </w:rPr>
  </w:style>
  <w:style w:type="character" w:customStyle="1" w:styleId="WW8Num43z1">
    <w:name w:val="WW8Num43z1"/>
    <w:rsid w:val="009540EF"/>
    <w:rPr>
      <w:rFonts w:ascii="Courier New" w:hAnsi="Courier New"/>
    </w:rPr>
  </w:style>
  <w:style w:type="character" w:customStyle="1" w:styleId="WW8Num43z3">
    <w:name w:val="WW8Num43z3"/>
    <w:rsid w:val="009540EF"/>
    <w:rPr>
      <w:rFonts w:ascii="Symbol" w:hAnsi="Symbol"/>
    </w:rPr>
  </w:style>
  <w:style w:type="character" w:customStyle="1" w:styleId="WW8Num44z0">
    <w:name w:val="WW8Num44z0"/>
    <w:rsid w:val="009540EF"/>
    <w:rPr>
      <w:rFonts w:ascii="Wingdings" w:hAnsi="Wingdings"/>
    </w:rPr>
  </w:style>
  <w:style w:type="character" w:customStyle="1" w:styleId="WW8Num44z1">
    <w:name w:val="WW8Num44z1"/>
    <w:rsid w:val="009540EF"/>
    <w:rPr>
      <w:rFonts w:ascii="Courier New" w:hAnsi="Courier New"/>
    </w:rPr>
  </w:style>
  <w:style w:type="character" w:customStyle="1" w:styleId="WW8Num44z3">
    <w:name w:val="WW8Num44z3"/>
    <w:rsid w:val="009540EF"/>
    <w:rPr>
      <w:rFonts w:ascii="Symbol" w:hAnsi="Symbol"/>
    </w:rPr>
  </w:style>
  <w:style w:type="character" w:customStyle="1" w:styleId="WW8Num45z0">
    <w:name w:val="WW8Num45z0"/>
    <w:rsid w:val="009540EF"/>
    <w:rPr>
      <w:rFonts w:ascii="Symbol" w:hAnsi="Symbol"/>
    </w:rPr>
  </w:style>
  <w:style w:type="character" w:customStyle="1" w:styleId="WW8Num45z1">
    <w:name w:val="WW8Num45z1"/>
    <w:rsid w:val="009540EF"/>
    <w:rPr>
      <w:rFonts w:ascii="Courier New" w:hAnsi="Courier New"/>
    </w:rPr>
  </w:style>
  <w:style w:type="character" w:customStyle="1" w:styleId="WW8Num45z2">
    <w:name w:val="WW8Num45z2"/>
    <w:rsid w:val="009540EF"/>
    <w:rPr>
      <w:rFonts w:ascii="Wingdings" w:hAnsi="Wingdings"/>
    </w:rPr>
  </w:style>
  <w:style w:type="character" w:customStyle="1" w:styleId="WW8Num46z0">
    <w:name w:val="WW8Num46z0"/>
    <w:rsid w:val="009540EF"/>
    <w:rPr>
      <w:rFonts w:ascii="Wingdings" w:hAnsi="Wingdings"/>
    </w:rPr>
  </w:style>
  <w:style w:type="character" w:customStyle="1" w:styleId="WW8Num46z1">
    <w:name w:val="WW8Num46z1"/>
    <w:rsid w:val="009540EF"/>
    <w:rPr>
      <w:rFonts w:ascii="Courier New" w:hAnsi="Courier New"/>
    </w:rPr>
  </w:style>
  <w:style w:type="character" w:customStyle="1" w:styleId="WW8Num46z3">
    <w:name w:val="WW8Num46z3"/>
    <w:rsid w:val="009540EF"/>
    <w:rPr>
      <w:rFonts w:ascii="Symbol" w:hAnsi="Symbol"/>
    </w:rPr>
  </w:style>
  <w:style w:type="character" w:customStyle="1" w:styleId="WW8Num47z0">
    <w:name w:val="WW8Num47z0"/>
    <w:rsid w:val="009540EF"/>
    <w:rPr>
      <w:rFonts w:ascii="Wingdings" w:hAnsi="Wingdings"/>
    </w:rPr>
  </w:style>
  <w:style w:type="character" w:customStyle="1" w:styleId="WW8Num47z1">
    <w:name w:val="WW8Num47z1"/>
    <w:rsid w:val="009540EF"/>
    <w:rPr>
      <w:rFonts w:ascii="Courier New" w:hAnsi="Courier New"/>
    </w:rPr>
  </w:style>
  <w:style w:type="character" w:customStyle="1" w:styleId="WW8Num47z3">
    <w:name w:val="WW8Num47z3"/>
    <w:rsid w:val="009540EF"/>
    <w:rPr>
      <w:rFonts w:ascii="Symbol" w:hAnsi="Symbol"/>
    </w:rPr>
  </w:style>
  <w:style w:type="character" w:customStyle="1" w:styleId="WW8Num48z0">
    <w:name w:val="WW8Num48z0"/>
    <w:rsid w:val="009540EF"/>
    <w:rPr>
      <w:rFonts w:ascii="Wingdings" w:hAnsi="Wingdings"/>
    </w:rPr>
  </w:style>
  <w:style w:type="character" w:customStyle="1" w:styleId="WW8Num48z1">
    <w:name w:val="WW8Num48z1"/>
    <w:rsid w:val="009540EF"/>
    <w:rPr>
      <w:rFonts w:ascii="Courier New" w:hAnsi="Courier New"/>
    </w:rPr>
  </w:style>
  <w:style w:type="character" w:customStyle="1" w:styleId="WW8Num48z3">
    <w:name w:val="WW8Num48z3"/>
    <w:rsid w:val="009540EF"/>
    <w:rPr>
      <w:rFonts w:ascii="Symbol" w:hAnsi="Symbol"/>
    </w:rPr>
  </w:style>
  <w:style w:type="character" w:customStyle="1" w:styleId="WW8Num49z0">
    <w:name w:val="WW8Num49z0"/>
    <w:rsid w:val="009540EF"/>
    <w:rPr>
      <w:rFonts w:ascii="Symbol" w:hAnsi="Symbol"/>
    </w:rPr>
  </w:style>
  <w:style w:type="character" w:customStyle="1" w:styleId="WW8Num49z1">
    <w:name w:val="WW8Num49z1"/>
    <w:rsid w:val="009540EF"/>
    <w:rPr>
      <w:rFonts w:ascii="Courier New" w:hAnsi="Courier New"/>
    </w:rPr>
  </w:style>
  <w:style w:type="character" w:customStyle="1" w:styleId="WW8Num49z2">
    <w:name w:val="WW8Num49z2"/>
    <w:rsid w:val="009540EF"/>
    <w:rPr>
      <w:rFonts w:ascii="Wingdings" w:hAnsi="Wingdings"/>
    </w:rPr>
  </w:style>
  <w:style w:type="character" w:customStyle="1" w:styleId="WW8Num50z0">
    <w:name w:val="WW8Num50z0"/>
    <w:rsid w:val="009540EF"/>
    <w:rPr>
      <w:rFonts w:ascii="Symbol" w:hAnsi="Symbol"/>
    </w:rPr>
  </w:style>
  <w:style w:type="character" w:customStyle="1" w:styleId="WW8Num50z1">
    <w:name w:val="WW8Num50z1"/>
    <w:rsid w:val="009540EF"/>
    <w:rPr>
      <w:rFonts w:ascii="Courier New" w:hAnsi="Courier New"/>
    </w:rPr>
  </w:style>
  <w:style w:type="character" w:customStyle="1" w:styleId="WW8Num50z2">
    <w:name w:val="WW8Num50z2"/>
    <w:rsid w:val="009540EF"/>
    <w:rPr>
      <w:rFonts w:ascii="Wingdings" w:hAnsi="Wingdings"/>
    </w:rPr>
  </w:style>
  <w:style w:type="character" w:customStyle="1" w:styleId="WW8Num51z0">
    <w:name w:val="WW8Num51z0"/>
    <w:rsid w:val="009540EF"/>
    <w:rPr>
      <w:rFonts w:ascii="Wingdings" w:hAnsi="Wingdings"/>
    </w:rPr>
  </w:style>
  <w:style w:type="character" w:customStyle="1" w:styleId="WW8Num51z1">
    <w:name w:val="WW8Num51z1"/>
    <w:rsid w:val="009540EF"/>
    <w:rPr>
      <w:rFonts w:ascii="Courier New" w:hAnsi="Courier New"/>
    </w:rPr>
  </w:style>
  <w:style w:type="character" w:customStyle="1" w:styleId="WW8Num51z3">
    <w:name w:val="WW8Num51z3"/>
    <w:rsid w:val="009540EF"/>
    <w:rPr>
      <w:rFonts w:ascii="Symbol" w:hAnsi="Symbol"/>
    </w:rPr>
  </w:style>
  <w:style w:type="character" w:customStyle="1" w:styleId="WW8Num52z0">
    <w:name w:val="WW8Num52z0"/>
    <w:rsid w:val="009540EF"/>
    <w:rPr>
      <w:rFonts w:ascii="Wingdings" w:hAnsi="Wingdings"/>
    </w:rPr>
  </w:style>
  <w:style w:type="character" w:customStyle="1" w:styleId="WW8Num52z1">
    <w:name w:val="WW8Num52z1"/>
    <w:rsid w:val="009540EF"/>
    <w:rPr>
      <w:rFonts w:ascii="Courier New" w:hAnsi="Courier New"/>
    </w:rPr>
  </w:style>
  <w:style w:type="character" w:customStyle="1" w:styleId="WW8Num52z2">
    <w:name w:val="WW8Num52z2"/>
    <w:rsid w:val="009540EF"/>
    <w:rPr>
      <w:rFonts w:ascii="Wingdings" w:hAnsi="Wingdings"/>
    </w:rPr>
  </w:style>
  <w:style w:type="character" w:customStyle="1" w:styleId="WW8Num52z3">
    <w:name w:val="WW8Num52z3"/>
    <w:rsid w:val="009540EF"/>
    <w:rPr>
      <w:rFonts w:ascii="Symbol" w:hAnsi="Symbol"/>
    </w:rPr>
  </w:style>
  <w:style w:type="character" w:customStyle="1" w:styleId="WW8Num53z0">
    <w:name w:val="WW8Num53z0"/>
    <w:rsid w:val="009540EF"/>
    <w:rPr>
      <w:rFonts w:ascii="Symbol" w:hAnsi="Symbol"/>
      <w:color w:val="auto"/>
    </w:rPr>
  </w:style>
  <w:style w:type="character" w:customStyle="1" w:styleId="WW8Num53z1">
    <w:name w:val="WW8Num53z1"/>
    <w:rsid w:val="009540EF"/>
    <w:rPr>
      <w:rFonts w:ascii="Courier New" w:hAnsi="Courier New"/>
    </w:rPr>
  </w:style>
  <w:style w:type="character" w:customStyle="1" w:styleId="WW8Num53z2">
    <w:name w:val="WW8Num53z2"/>
    <w:rsid w:val="009540EF"/>
    <w:rPr>
      <w:rFonts w:ascii="Wingdings" w:hAnsi="Wingdings"/>
    </w:rPr>
  </w:style>
  <w:style w:type="character" w:customStyle="1" w:styleId="WW8Num53z3">
    <w:name w:val="WW8Num53z3"/>
    <w:rsid w:val="009540EF"/>
    <w:rPr>
      <w:rFonts w:ascii="Symbol" w:hAnsi="Symbol"/>
    </w:rPr>
  </w:style>
  <w:style w:type="character" w:customStyle="1" w:styleId="WW8Num54z0">
    <w:name w:val="WW8Num54z0"/>
    <w:rsid w:val="009540EF"/>
    <w:rPr>
      <w:rFonts w:ascii="Wingdings" w:hAnsi="Wingdings"/>
    </w:rPr>
  </w:style>
  <w:style w:type="character" w:customStyle="1" w:styleId="WW8Num54z1">
    <w:name w:val="WW8Num54z1"/>
    <w:rsid w:val="009540EF"/>
    <w:rPr>
      <w:rFonts w:ascii="Courier New" w:hAnsi="Courier New"/>
    </w:rPr>
  </w:style>
  <w:style w:type="character" w:customStyle="1" w:styleId="WW8Num54z3">
    <w:name w:val="WW8Num54z3"/>
    <w:rsid w:val="009540EF"/>
    <w:rPr>
      <w:rFonts w:ascii="Symbol" w:hAnsi="Symbol"/>
    </w:rPr>
  </w:style>
  <w:style w:type="character" w:customStyle="1" w:styleId="WW8Num55z0">
    <w:name w:val="WW8Num55z0"/>
    <w:rsid w:val="009540EF"/>
    <w:rPr>
      <w:rFonts w:ascii="Wingdings" w:hAnsi="Wingdings"/>
    </w:rPr>
  </w:style>
  <w:style w:type="character" w:customStyle="1" w:styleId="WW8Num55z1">
    <w:name w:val="WW8Num55z1"/>
    <w:rsid w:val="009540EF"/>
    <w:rPr>
      <w:rFonts w:ascii="Courier New" w:hAnsi="Courier New"/>
    </w:rPr>
  </w:style>
  <w:style w:type="character" w:customStyle="1" w:styleId="WW8Num55z3">
    <w:name w:val="WW8Num55z3"/>
    <w:rsid w:val="009540EF"/>
    <w:rPr>
      <w:rFonts w:ascii="Symbol" w:hAnsi="Symbol"/>
    </w:rPr>
  </w:style>
  <w:style w:type="character" w:customStyle="1" w:styleId="WW8Num56z0">
    <w:name w:val="WW8Num56z0"/>
    <w:rsid w:val="009540EF"/>
    <w:rPr>
      <w:rFonts w:ascii="Wingdings" w:hAnsi="Wingdings"/>
    </w:rPr>
  </w:style>
  <w:style w:type="character" w:customStyle="1" w:styleId="WW8Num56z1">
    <w:name w:val="WW8Num56z1"/>
    <w:rsid w:val="009540EF"/>
    <w:rPr>
      <w:rFonts w:ascii="Courier New" w:hAnsi="Courier New"/>
    </w:rPr>
  </w:style>
  <w:style w:type="character" w:customStyle="1" w:styleId="WW8Num56z3">
    <w:name w:val="WW8Num56z3"/>
    <w:rsid w:val="009540EF"/>
    <w:rPr>
      <w:rFonts w:ascii="Symbol" w:hAnsi="Symbol"/>
    </w:rPr>
  </w:style>
  <w:style w:type="character" w:customStyle="1" w:styleId="WW8Num58z0">
    <w:name w:val="WW8Num58z0"/>
    <w:rsid w:val="009540EF"/>
    <w:rPr>
      <w:rFonts w:ascii="Symbol" w:hAnsi="Symbol"/>
    </w:rPr>
  </w:style>
  <w:style w:type="character" w:customStyle="1" w:styleId="WW8Num58z1">
    <w:name w:val="WW8Num58z1"/>
    <w:rsid w:val="009540EF"/>
    <w:rPr>
      <w:rFonts w:ascii="Courier New" w:hAnsi="Courier New"/>
    </w:rPr>
  </w:style>
  <w:style w:type="character" w:customStyle="1" w:styleId="WW8Num58z2">
    <w:name w:val="WW8Num58z2"/>
    <w:rsid w:val="009540EF"/>
    <w:rPr>
      <w:rFonts w:ascii="Wingdings" w:hAnsi="Wingdings"/>
    </w:rPr>
  </w:style>
  <w:style w:type="character" w:customStyle="1" w:styleId="WW8Num59z0">
    <w:name w:val="WW8Num59z0"/>
    <w:rsid w:val="009540EF"/>
    <w:rPr>
      <w:rFonts w:ascii="Symbol" w:hAnsi="Symbol"/>
    </w:rPr>
  </w:style>
  <w:style w:type="character" w:customStyle="1" w:styleId="WW8Num59z1">
    <w:name w:val="WW8Num59z1"/>
    <w:rsid w:val="009540EF"/>
    <w:rPr>
      <w:rFonts w:ascii="Courier New" w:hAnsi="Courier New"/>
    </w:rPr>
  </w:style>
  <w:style w:type="character" w:customStyle="1" w:styleId="WW8Num59z2">
    <w:name w:val="WW8Num59z2"/>
    <w:rsid w:val="009540EF"/>
    <w:rPr>
      <w:rFonts w:ascii="Wingdings" w:hAnsi="Wingdings"/>
    </w:rPr>
  </w:style>
  <w:style w:type="character" w:customStyle="1" w:styleId="WW8Num60z0">
    <w:name w:val="WW8Num60z0"/>
    <w:rsid w:val="009540EF"/>
    <w:rPr>
      <w:rFonts w:ascii="Wingdings 2" w:hAnsi="Wingdings 2"/>
    </w:rPr>
  </w:style>
  <w:style w:type="character" w:customStyle="1" w:styleId="WW8Num60z1">
    <w:name w:val="WW8Num60z1"/>
    <w:rsid w:val="009540EF"/>
    <w:rPr>
      <w:rFonts w:ascii="Courier New" w:hAnsi="Courier New"/>
    </w:rPr>
  </w:style>
  <w:style w:type="character" w:customStyle="1" w:styleId="WW8Num60z2">
    <w:name w:val="WW8Num60z2"/>
    <w:rsid w:val="009540EF"/>
    <w:rPr>
      <w:rFonts w:ascii="Wingdings" w:hAnsi="Wingdings"/>
    </w:rPr>
  </w:style>
  <w:style w:type="character" w:customStyle="1" w:styleId="WW8Num60z3">
    <w:name w:val="WW8Num60z3"/>
    <w:rsid w:val="009540EF"/>
    <w:rPr>
      <w:rFonts w:ascii="Symbol" w:hAnsi="Symbol"/>
    </w:rPr>
  </w:style>
  <w:style w:type="character" w:customStyle="1" w:styleId="WW8Num61z0">
    <w:name w:val="WW8Num61z0"/>
    <w:rsid w:val="009540EF"/>
    <w:rPr>
      <w:rFonts w:ascii="Wingdings" w:hAnsi="Wingdings"/>
    </w:rPr>
  </w:style>
  <w:style w:type="character" w:customStyle="1" w:styleId="WW8Num61z1">
    <w:name w:val="WW8Num61z1"/>
    <w:rsid w:val="009540EF"/>
    <w:rPr>
      <w:rFonts w:ascii="Courier New" w:hAnsi="Courier New"/>
    </w:rPr>
  </w:style>
  <w:style w:type="character" w:customStyle="1" w:styleId="WW8Num61z2">
    <w:name w:val="WW8Num61z2"/>
    <w:rsid w:val="009540EF"/>
    <w:rPr>
      <w:rFonts w:ascii="Wingdings" w:hAnsi="Wingdings"/>
    </w:rPr>
  </w:style>
  <w:style w:type="character" w:customStyle="1" w:styleId="WW8Num61z3">
    <w:name w:val="WW8Num61z3"/>
    <w:rsid w:val="009540EF"/>
    <w:rPr>
      <w:rFonts w:ascii="Symbol" w:hAnsi="Symbol"/>
    </w:rPr>
  </w:style>
  <w:style w:type="character" w:customStyle="1" w:styleId="WW8Num62z0">
    <w:name w:val="WW8Num62z0"/>
    <w:rsid w:val="009540EF"/>
    <w:rPr>
      <w:rFonts w:ascii="Wingdings" w:hAnsi="Wingdings"/>
    </w:rPr>
  </w:style>
  <w:style w:type="character" w:customStyle="1" w:styleId="WW8Num62z1">
    <w:name w:val="WW8Num62z1"/>
    <w:rsid w:val="009540EF"/>
    <w:rPr>
      <w:rFonts w:ascii="Courier New" w:hAnsi="Courier New"/>
    </w:rPr>
  </w:style>
  <w:style w:type="character" w:customStyle="1" w:styleId="WW8Num62z3">
    <w:name w:val="WW8Num62z3"/>
    <w:rsid w:val="009540EF"/>
    <w:rPr>
      <w:rFonts w:ascii="Symbol" w:hAnsi="Symbol"/>
    </w:rPr>
  </w:style>
  <w:style w:type="character" w:customStyle="1" w:styleId="WW8Num63z0">
    <w:name w:val="WW8Num63z0"/>
    <w:rsid w:val="009540EF"/>
    <w:rPr>
      <w:rFonts w:ascii="Courier New" w:hAnsi="Courier New"/>
    </w:rPr>
  </w:style>
  <w:style w:type="character" w:customStyle="1" w:styleId="WW8Num63z2">
    <w:name w:val="WW8Num63z2"/>
    <w:rsid w:val="009540EF"/>
    <w:rPr>
      <w:rFonts w:ascii="Wingdings" w:hAnsi="Wingdings"/>
    </w:rPr>
  </w:style>
  <w:style w:type="character" w:customStyle="1" w:styleId="WW8Num63z3">
    <w:name w:val="WW8Num63z3"/>
    <w:rsid w:val="009540EF"/>
    <w:rPr>
      <w:rFonts w:ascii="Symbol" w:hAnsi="Symbol"/>
    </w:rPr>
  </w:style>
  <w:style w:type="character" w:customStyle="1" w:styleId="WW8Num64z0">
    <w:name w:val="WW8Num64z0"/>
    <w:rsid w:val="009540EF"/>
    <w:rPr>
      <w:rFonts w:ascii="Wingdings" w:hAnsi="Wingdings"/>
    </w:rPr>
  </w:style>
  <w:style w:type="character" w:customStyle="1" w:styleId="WW8Num64z1">
    <w:name w:val="WW8Num64z1"/>
    <w:rsid w:val="009540EF"/>
    <w:rPr>
      <w:rFonts w:ascii="Courier New" w:hAnsi="Courier New"/>
    </w:rPr>
  </w:style>
  <w:style w:type="character" w:customStyle="1" w:styleId="WW8Num64z3">
    <w:name w:val="WW8Num64z3"/>
    <w:rsid w:val="009540EF"/>
    <w:rPr>
      <w:rFonts w:ascii="Symbol" w:hAnsi="Symbol"/>
    </w:rPr>
  </w:style>
  <w:style w:type="character" w:customStyle="1" w:styleId="WW8Num65z0">
    <w:name w:val="WW8Num65z0"/>
    <w:rsid w:val="009540EF"/>
    <w:rPr>
      <w:rFonts w:ascii="Wingdings" w:hAnsi="Wingdings"/>
    </w:rPr>
  </w:style>
  <w:style w:type="character" w:customStyle="1" w:styleId="WW8Num65z1">
    <w:name w:val="WW8Num65z1"/>
    <w:rsid w:val="009540EF"/>
    <w:rPr>
      <w:rFonts w:ascii="Courier New" w:hAnsi="Courier New"/>
    </w:rPr>
  </w:style>
  <w:style w:type="character" w:customStyle="1" w:styleId="WW8Num65z3">
    <w:name w:val="WW8Num65z3"/>
    <w:rsid w:val="009540EF"/>
    <w:rPr>
      <w:rFonts w:ascii="Symbol" w:hAnsi="Symbol"/>
    </w:rPr>
  </w:style>
  <w:style w:type="character" w:customStyle="1" w:styleId="WW8Num66z0">
    <w:name w:val="WW8Num66z0"/>
    <w:rsid w:val="009540EF"/>
    <w:rPr>
      <w:rFonts w:ascii="Wingdings" w:hAnsi="Wingdings"/>
    </w:rPr>
  </w:style>
  <w:style w:type="character" w:customStyle="1" w:styleId="WW8Num66z1">
    <w:name w:val="WW8Num66z1"/>
    <w:rsid w:val="009540EF"/>
    <w:rPr>
      <w:rFonts w:ascii="Courier New" w:hAnsi="Courier New"/>
    </w:rPr>
  </w:style>
  <w:style w:type="character" w:customStyle="1" w:styleId="WW8Num66z3">
    <w:name w:val="WW8Num66z3"/>
    <w:rsid w:val="009540EF"/>
    <w:rPr>
      <w:rFonts w:ascii="Symbol" w:hAnsi="Symbol"/>
    </w:rPr>
  </w:style>
  <w:style w:type="character" w:customStyle="1" w:styleId="WW8Num67z0">
    <w:name w:val="WW8Num67z0"/>
    <w:rsid w:val="009540EF"/>
    <w:rPr>
      <w:rFonts w:ascii="Wingdings" w:hAnsi="Wingdings"/>
    </w:rPr>
  </w:style>
  <w:style w:type="character" w:customStyle="1" w:styleId="WW8Num67z1">
    <w:name w:val="WW8Num67z1"/>
    <w:rsid w:val="009540EF"/>
    <w:rPr>
      <w:rFonts w:ascii="Courier New" w:hAnsi="Courier New"/>
    </w:rPr>
  </w:style>
  <w:style w:type="character" w:customStyle="1" w:styleId="WW8Num67z3">
    <w:name w:val="WW8Num67z3"/>
    <w:rsid w:val="009540EF"/>
    <w:rPr>
      <w:rFonts w:ascii="Symbol" w:hAnsi="Symbol"/>
    </w:rPr>
  </w:style>
  <w:style w:type="character" w:customStyle="1" w:styleId="WW8Num68z0">
    <w:name w:val="WW8Num68z0"/>
    <w:rsid w:val="009540EF"/>
    <w:rPr>
      <w:rFonts w:ascii="Wingdings" w:hAnsi="Wingdings"/>
    </w:rPr>
  </w:style>
  <w:style w:type="character" w:customStyle="1" w:styleId="WW8Num68z1">
    <w:name w:val="WW8Num68z1"/>
    <w:rsid w:val="009540EF"/>
    <w:rPr>
      <w:rFonts w:ascii="Courier New" w:hAnsi="Courier New"/>
    </w:rPr>
  </w:style>
  <w:style w:type="character" w:customStyle="1" w:styleId="WW8Num68z3">
    <w:name w:val="WW8Num68z3"/>
    <w:rsid w:val="009540EF"/>
    <w:rPr>
      <w:rFonts w:ascii="Symbol" w:hAnsi="Symbol"/>
    </w:rPr>
  </w:style>
  <w:style w:type="character" w:customStyle="1" w:styleId="WW8Num69z0">
    <w:name w:val="WW8Num69z0"/>
    <w:rsid w:val="009540EF"/>
    <w:rPr>
      <w:rFonts w:ascii="Wingdings" w:hAnsi="Wingdings"/>
    </w:rPr>
  </w:style>
  <w:style w:type="character" w:customStyle="1" w:styleId="WW8Num69z1">
    <w:name w:val="WW8Num69z1"/>
    <w:rsid w:val="009540EF"/>
    <w:rPr>
      <w:rFonts w:ascii="Courier New" w:hAnsi="Courier New"/>
    </w:rPr>
  </w:style>
  <w:style w:type="character" w:customStyle="1" w:styleId="WW8Num69z3">
    <w:name w:val="WW8Num69z3"/>
    <w:rsid w:val="009540EF"/>
    <w:rPr>
      <w:rFonts w:ascii="Symbol" w:hAnsi="Symbol"/>
    </w:rPr>
  </w:style>
  <w:style w:type="character" w:customStyle="1" w:styleId="WW8Num70z0">
    <w:name w:val="WW8Num70z0"/>
    <w:rsid w:val="009540EF"/>
    <w:rPr>
      <w:rFonts w:ascii="Wingdings" w:hAnsi="Wingdings"/>
    </w:rPr>
  </w:style>
  <w:style w:type="character" w:customStyle="1" w:styleId="WW8Num70z1">
    <w:name w:val="WW8Num70z1"/>
    <w:rsid w:val="009540EF"/>
    <w:rPr>
      <w:rFonts w:ascii="Courier New" w:hAnsi="Courier New"/>
    </w:rPr>
  </w:style>
  <w:style w:type="character" w:customStyle="1" w:styleId="WW8Num70z3">
    <w:name w:val="WW8Num70z3"/>
    <w:rsid w:val="009540EF"/>
    <w:rPr>
      <w:rFonts w:ascii="Symbol" w:hAnsi="Symbol"/>
    </w:rPr>
  </w:style>
  <w:style w:type="character" w:customStyle="1" w:styleId="WW8Num71z0">
    <w:name w:val="WW8Num71z0"/>
    <w:rsid w:val="009540EF"/>
    <w:rPr>
      <w:rFonts w:ascii="Wingdings" w:hAnsi="Wingdings"/>
    </w:rPr>
  </w:style>
  <w:style w:type="character" w:customStyle="1" w:styleId="WW8Num71z1">
    <w:name w:val="WW8Num71z1"/>
    <w:rsid w:val="009540EF"/>
    <w:rPr>
      <w:rFonts w:ascii="Courier New" w:hAnsi="Courier New"/>
    </w:rPr>
  </w:style>
  <w:style w:type="character" w:customStyle="1" w:styleId="WW8Num71z3">
    <w:name w:val="WW8Num71z3"/>
    <w:rsid w:val="009540EF"/>
    <w:rPr>
      <w:rFonts w:ascii="Symbol" w:hAnsi="Symbol"/>
    </w:rPr>
  </w:style>
  <w:style w:type="character" w:customStyle="1" w:styleId="WW8Num72z0">
    <w:name w:val="WW8Num72z0"/>
    <w:rsid w:val="009540EF"/>
    <w:rPr>
      <w:rFonts w:ascii="Wingdings" w:hAnsi="Wingdings"/>
    </w:rPr>
  </w:style>
  <w:style w:type="character" w:customStyle="1" w:styleId="WW8Num72z1">
    <w:name w:val="WW8Num72z1"/>
    <w:rsid w:val="009540EF"/>
    <w:rPr>
      <w:rFonts w:ascii="Courier New" w:hAnsi="Courier New"/>
    </w:rPr>
  </w:style>
  <w:style w:type="character" w:customStyle="1" w:styleId="WW8Num72z3">
    <w:name w:val="WW8Num72z3"/>
    <w:rsid w:val="009540EF"/>
    <w:rPr>
      <w:rFonts w:ascii="Symbol" w:hAnsi="Symbol"/>
    </w:rPr>
  </w:style>
  <w:style w:type="character" w:customStyle="1" w:styleId="WW8Num73z0">
    <w:name w:val="WW8Num73z0"/>
    <w:rsid w:val="009540EF"/>
    <w:rPr>
      <w:rFonts w:ascii="Wingdings" w:hAnsi="Wingdings"/>
    </w:rPr>
  </w:style>
  <w:style w:type="character" w:customStyle="1" w:styleId="WW8Num73z1">
    <w:name w:val="WW8Num73z1"/>
    <w:rsid w:val="009540EF"/>
    <w:rPr>
      <w:rFonts w:ascii="Courier New" w:hAnsi="Courier New"/>
    </w:rPr>
  </w:style>
  <w:style w:type="character" w:customStyle="1" w:styleId="WW8Num73z3">
    <w:name w:val="WW8Num73z3"/>
    <w:rsid w:val="009540EF"/>
    <w:rPr>
      <w:rFonts w:ascii="Symbol" w:hAnsi="Symbol"/>
    </w:rPr>
  </w:style>
  <w:style w:type="character" w:customStyle="1" w:styleId="WW8Num74z0">
    <w:name w:val="WW8Num74z0"/>
    <w:rsid w:val="009540EF"/>
    <w:rPr>
      <w:rFonts w:ascii="Symbol" w:hAnsi="Symbol"/>
    </w:rPr>
  </w:style>
  <w:style w:type="character" w:customStyle="1" w:styleId="WW8Num74z1">
    <w:name w:val="WW8Num74z1"/>
    <w:rsid w:val="009540EF"/>
    <w:rPr>
      <w:rFonts w:ascii="Courier New" w:hAnsi="Courier New"/>
    </w:rPr>
  </w:style>
  <w:style w:type="character" w:customStyle="1" w:styleId="WW8Num74z2">
    <w:name w:val="WW8Num74z2"/>
    <w:rsid w:val="009540EF"/>
    <w:rPr>
      <w:rFonts w:ascii="Wingdings" w:hAnsi="Wingdings"/>
    </w:rPr>
  </w:style>
  <w:style w:type="character" w:customStyle="1" w:styleId="WW-DefaultParagraphFont">
    <w:name w:val="WW-Default Paragraph Font"/>
    <w:rsid w:val="009540EF"/>
  </w:style>
  <w:style w:type="character" w:customStyle="1" w:styleId="CarCar21">
    <w:name w:val="Car Car21"/>
    <w:rsid w:val="009540EF"/>
    <w:rPr>
      <w:rFonts w:ascii="Arial" w:hAnsi="Arial"/>
      <w:b/>
      <w:kern w:val="1"/>
      <w:sz w:val="32"/>
      <w:lang w:val="en-US" w:eastAsia="ar-SA" w:bidi="ar-SA"/>
    </w:rPr>
  </w:style>
  <w:style w:type="character" w:customStyle="1" w:styleId="CarCar20">
    <w:name w:val="Car Car20"/>
    <w:rsid w:val="009540EF"/>
    <w:rPr>
      <w:rFonts w:ascii="Arial" w:hAnsi="Arial"/>
      <w:b/>
      <w:i/>
      <w:sz w:val="28"/>
      <w:lang w:val="en-US" w:eastAsia="ar-SA" w:bidi="ar-SA"/>
    </w:rPr>
  </w:style>
  <w:style w:type="character" w:customStyle="1" w:styleId="CarCar19">
    <w:name w:val="Car Car19"/>
    <w:rsid w:val="009540EF"/>
    <w:rPr>
      <w:rFonts w:ascii="Arial" w:hAnsi="Arial"/>
      <w:b/>
      <w:sz w:val="24"/>
      <w:lang w:val="en-GB" w:eastAsia="ar-SA" w:bidi="ar-SA"/>
    </w:rPr>
  </w:style>
  <w:style w:type="character" w:customStyle="1" w:styleId="CarCar18">
    <w:name w:val="Car Car18"/>
    <w:rsid w:val="009540EF"/>
    <w:rPr>
      <w:i/>
      <w:sz w:val="24"/>
      <w:lang w:val="en-US" w:eastAsia="ar-SA" w:bidi="ar-SA"/>
    </w:rPr>
  </w:style>
  <w:style w:type="character" w:customStyle="1" w:styleId="CarCar17">
    <w:name w:val="Car Car17"/>
    <w:rsid w:val="009540EF"/>
    <w:rPr>
      <w:sz w:val="24"/>
      <w:lang w:val="en-US" w:eastAsia="ar-SA" w:bidi="ar-SA"/>
    </w:rPr>
  </w:style>
  <w:style w:type="character" w:customStyle="1" w:styleId="CarCar16">
    <w:name w:val="Car Car16"/>
    <w:rsid w:val="009540EF"/>
    <w:rPr>
      <w:rFonts w:ascii="Arial" w:hAnsi="Arial"/>
      <w:b/>
      <w:i/>
      <w:sz w:val="24"/>
      <w:lang w:val="en-US" w:eastAsia="ar-SA" w:bidi="ar-SA"/>
    </w:rPr>
  </w:style>
  <w:style w:type="character" w:customStyle="1" w:styleId="CarCar15">
    <w:name w:val="Car Car15"/>
    <w:rsid w:val="009540EF"/>
    <w:rPr>
      <w:i/>
      <w:lang w:val="en-GB" w:eastAsia="ar-SA" w:bidi="ar-SA"/>
    </w:rPr>
  </w:style>
  <w:style w:type="character" w:customStyle="1" w:styleId="CarCar14">
    <w:name w:val="Car Car14"/>
    <w:rsid w:val="009540EF"/>
    <w:rPr>
      <w:b/>
      <w:sz w:val="16"/>
      <w:lang w:val="en-GB" w:eastAsia="ar-SA" w:bidi="ar-SA"/>
    </w:rPr>
  </w:style>
  <w:style w:type="character" w:customStyle="1" w:styleId="CarCar13">
    <w:name w:val="Car Car13"/>
    <w:rsid w:val="009540EF"/>
    <w:rPr>
      <w:b/>
      <w:lang w:val="en-US" w:eastAsia="ar-SA" w:bidi="ar-SA"/>
    </w:rPr>
  </w:style>
  <w:style w:type="character" w:styleId="Emphasis">
    <w:name w:val="Emphasis"/>
    <w:basedOn w:val="DefaultParagraphFont"/>
    <w:qFormat/>
    <w:rsid w:val="009540EF"/>
    <w:rPr>
      <w:i/>
    </w:rPr>
  </w:style>
  <w:style w:type="character" w:customStyle="1" w:styleId="CarCar12">
    <w:name w:val="Car Car12"/>
    <w:rsid w:val="009540EF"/>
    <w:rPr>
      <w:sz w:val="24"/>
      <w:lang w:val="en-US" w:eastAsia="ar-SA" w:bidi="ar-SA"/>
    </w:rPr>
  </w:style>
  <w:style w:type="character" w:customStyle="1" w:styleId="CarCar11">
    <w:name w:val="Car Car11"/>
    <w:rsid w:val="009540EF"/>
    <w:rPr>
      <w:sz w:val="24"/>
      <w:lang w:val="en-US" w:eastAsia="ar-SA" w:bidi="ar-SA"/>
    </w:rPr>
  </w:style>
  <w:style w:type="character" w:customStyle="1" w:styleId="CarCar10">
    <w:name w:val="Car Car10"/>
    <w:rsid w:val="009540EF"/>
    <w:rPr>
      <w:lang w:val="en-GB" w:eastAsia="ar-SA" w:bidi="ar-SA"/>
    </w:rPr>
  </w:style>
  <w:style w:type="character" w:customStyle="1" w:styleId="CarCar9">
    <w:name w:val="Car Car9"/>
    <w:rsid w:val="009540EF"/>
    <w:rPr>
      <w:sz w:val="24"/>
      <w:lang w:val="en-US" w:eastAsia="ar-SA" w:bidi="ar-SA"/>
    </w:rPr>
  </w:style>
  <w:style w:type="character" w:customStyle="1" w:styleId="CarCar8">
    <w:name w:val="Car Car8"/>
    <w:rsid w:val="009540EF"/>
    <w:rPr>
      <w:sz w:val="24"/>
      <w:lang w:val="en-US" w:eastAsia="ar-SA" w:bidi="ar-SA"/>
    </w:rPr>
  </w:style>
  <w:style w:type="character" w:customStyle="1" w:styleId="CarCar7">
    <w:name w:val="Car Car7"/>
    <w:rsid w:val="009540EF"/>
    <w:rPr>
      <w:lang w:val="en-US" w:eastAsia="ar-SA" w:bidi="ar-SA"/>
    </w:rPr>
  </w:style>
  <w:style w:type="character" w:customStyle="1" w:styleId="CarCar6">
    <w:name w:val="Car Car6"/>
    <w:rsid w:val="009540EF"/>
    <w:rPr>
      <w:rFonts w:ascii="Courier New" w:hAnsi="Courier New"/>
      <w:lang w:val="en-US" w:eastAsia="ar-SA" w:bidi="ar-SA"/>
    </w:rPr>
  </w:style>
  <w:style w:type="character" w:customStyle="1" w:styleId="WW-CommentReference">
    <w:name w:val="WW-Comment Reference"/>
    <w:rsid w:val="009540EF"/>
    <w:rPr>
      <w:sz w:val="16"/>
    </w:rPr>
  </w:style>
  <w:style w:type="character" w:customStyle="1" w:styleId="CarCar5">
    <w:name w:val="Car Car5"/>
    <w:rsid w:val="009540EF"/>
    <w:rPr>
      <w:rFonts w:ascii="Arial" w:hAnsi="Arial"/>
      <w:lang w:val="en-GB" w:eastAsia="ar-SA" w:bidi="ar-SA"/>
    </w:rPr>
  </w:style>
  <w:style w:type="character" w:customStyle="1" w:styleId="CarCar4">
    <w:name w:val="Car Car4"/>
    <w:rsid w:val="009540EF"/>
    <w:rPr>
      <w:color w:val="000000"/>
      <w:lang w:val="en-US" w:eastAsia="ar-SA" w:bidi="ar-SA"/>
    </w:rPr>
  </w:style>
  <w:style w:type="character" w:customStyle="1" w:styleId="CarCar3">
    <w:name w:val="Car Car3"/>
    <w:rsid w:val="009540EF"/>
    <w:rPr>
      <w:sz w:val="24"/>
      <w:lang w:val="en-US" w:eastAsia="ar-SA" w:bidi="ar-SA"/>
    </w:rPr>
  </w:style>
  <w:style w:type="character" w:customStyle="1" w:styleId="WW-HTMLCite">
    <w:name w:val="WW-HTML Cite"/>
    <w:rsid w:val="009540EF"/>
    <w:rPr>
      <w:i/>
    </w:rPr>
  </w:style>
  <w:style w:type="character" w:customStyle="1" w:styleId="cataloguedetail-doctitle1">
    <w:name w:val="cataloguedetail-doctitle1"/>
    <w:rsid w:val="009540EF"/>
    <w:rPr>
      <w:rFonts w:ascii="Verdana" w:hAnsi="Verdana"/>
      <w:b/>
      <w:color w:val="auto"/>
      <w:sz w:val="15"/>
    </w:rPr>
  </w:style>
  <w:style w:type="character" w:customStyle="1" w:styleId="CarCar2">
    <w:name w:val="Car Car2"/>
    <w:rsid w:val="009540EF"/>
    <w:rPr>
      <w:sz w:val="24"/>
      <w:lang w:val="en-GB" w:eastAsia="ar-SA" w:bidi="ar-SA"/>
    </w:rPr>
  </w:style>
  <w:style w:type="character" w:customStyle="1" w:styleId="CarCar1">
    <w:name w:val="Car Car1"/>
    <w:rsid w:val="009540EF"/>
    <w:rPr>
      <w:sz w:val="24"/>
      <w:lang w:val="en-GB" w:eastAsia="ar-SA" w:bidi="ar-SA"/>
    </w:rPr>
  </w:style>
  <w:style w:type="character" w:customStyle="1" w:styleId="CITE">
    <w:name w:val="CITE"/>
    <w:rsid w:val="009540EF"/>
    <w:rPr>
      <w:i/>
    </w:rPr>
  </w:style>
  <w:style w:type="character" w:customStyle="1" w:styleId="Fort">
    <w:name w:val="Fort"/>
    <w:rsid w:val="009540EF"/>
    <w:rPr>
      <w:b/>
    </w:rPr>
  </w:style>
  <w:style w:type="character" w:customStyle="1" w:styleId="CarCar">
    <w:name w:val="Car Car"/>
    <w:rsid w:val="009540EF"/>
    <w:rPr>
      <w:sz w:val="24"/>
      <w:lang w:val="en-US" w:eastAsia="ar-SA" w:bidi="ar-SA"/>
    </w:rPr>
  </w:style>
  <w:style w:type="character" w:customStyle="1" w:styleId="EndnoteCharacters">
    <w:name w:val="Endnote Characters"/>
    <w:rsid w:val="009540EF"/>
    <w:rPr>
      <w:vertAlign w:val="superscript"/>
    </w:rPr>
  </w:style>
  <w:style w:type="character" w:customStyle="1" w:styleId="CharCharChar">
    <w:name w:val="Char Char Char"/>
    <w:rsid w:val="009540EF"/>
    <w:rPr>
      <w:rFonts w:ascii="Arial" w:hAnsi="Arial"/>
      <w:b/>
      <w:i/>
      <w:sz w:val="28"/>
      <w:lang w:val="en-US" w:eastAsia="ar-SA" w:bidi="ar-SA"/>
    </w:rPr>
  </w:style>
  <w:style w:type="character" w:customStyle="1" w:styleId="dtstartupdated">
    <w:name w:val="dtstart updated"/>
    <w:rsid w:val="009540EF"/>
  </w:style>
  <w:style w:type="character" w:customStyle="1" w:styleId="CharChar">
    <w:name w:val="Char Char"/>
    <w:rsid w:val="009540EF"/>
    <w:rPr>
      <w:rFonts w:ascii="Arial" w:hAnsi="Arial"/>
      <w:b/>
      <w:kern w:val="1"/>
      <w:sz w:val="32"/>
      <w:lang w:val="en-US" w:eastAsia="ar-SA" w:bidi="ar-SA"/>
    </w:rPr>
  </w:style>
  <w:style w:type="character" w:customStyle="1" w:styleId="CharCharChar1">
    <w:name w:val="Char Char Char1"/>
    <w:rsid w:val="009540EF"/>
    <w:rPr>
      <w:rFonts w:ascii="Arial" w:hAnsi="Arial"/>
      <w:b/>
      <w:i/>
      <w:sz w:val="28"/>
      <w:lang w:val="en-US" w:eastAsia="ar-SA" w:bidi="ar-SA"/>
    </w:rPr>
  </w:style>
  <w:style w:type="character" w:customStyle="1" w:styleId="CharChar20">
    <w:name w:val="Char Char20"/>
    <w:rsid w:val="009540EF"/>
    <w:rPr>
      <w:rFonts w:ascii="Arial" w:hAnsi="Arial"/>
      <w:b/>
      <w:sz w:val="24"/>
      <w:lang w:val="en-GB" w:eastAsia="ar-SA" w:bidi="ar-SA"/>
    </w:rPr>
  </w:style>
  <w:style w:type="character" w:customStyle="1" w:styleId="CharChar19">
    <w:name w:val="Char Char19"/>
    <w:rsid w:val="009540EF"/>
    <w:rPr>
      <w:i/>
      <w:sz w:val="24"/>
      <w:lang w:val="en-US" w:eastAsia="ar-SA" w:bidi="ar-SA"/>
    </w:rPr>
  </w:style>
  <w:style w:type="character" w:customStyle="1" w:styleId="CharChar18">
    <w:name w:val="Char Char18"/>
    <w:rsid w:val="009540EF"/>
    <w:rPr>
      <w:sz w:val="24"/>
      <w:lang w:val="en-US" w:eastAsia="ar-SA" w:bidi="ar-SA"/>
    </w:rPr>
  </w:style>
  <w:style w:type="character" w:customStyle="1" w:styleId="CharChar17">
    <w:name w:val="Char Char17"/>
    <w:rsid w:val="009540EF"/>
    <w:rPr>
      <w:rFonts w:ascii="Arial" w:hAnsi="Arial"/>
      <w:b/>
      <w:i/>
      <w:sz w:val="24"/>
      <w:lang w:val="en-US" w:eastAsia="ar-SA" w:bidi="ar-SA"/>
    </w:rPr>
  </w:style>
  <w:style w:type="character" w:customStyle="1" w:styleId="CharChar16">
    <w:name w:val="Char Char16"/>
    <w:rsid w:val="009540EF"/>
    <w:rPr>
      <w:i/>
      <w:lang w:val="en-GB" w:eastAsia="ar-SA" w:bidi="ar-SA"/>
    </w:rPr>
  </w:style>
  <w:style w:type="character" w:customStyle="1" w:styleId="CharChar15">
    <w:name w:val="Char Char15"/>
    <w:rsid w:val="009540EF"/>
    <w:rPr>
      <w:b/>
      <w:sz w:val="16"/>
      <w:lang w:val="en-GB" w:eastAsia="ar-SA" w:bidi="ar-SA"/>
    </w:rPr>
  </w:style>
  <w:style w:type="character" w:customStyle="1" w:styleId="CharChar14">
    <w:name w:val="Char Char14"/>
    <w:rsid w:val="009540EF"/>
    <w:rPr>
      <w:b/>
      <w:lang w:val="en-US" w:eastAsia="ar-SA" w:bidi="ar-SA"/>
    </w:rPr>
  </w:style>
  <w:style w:type="character" w:customStyle="1" w:styleId="CharChar13">
    <w:name w:val="Char Char13"/>
    <w:rsid w:val="009540EF"/>
    <w:rPr>
      <w:sz w:val="24"/>
      <w:lang w:val="en-US" w:eastAsia="ar-SA" w:bidi="ar-SA"/>
    </w:rPr>
  </w:style>
  <w:style w:type="character" w:customStyle="1" w:styleId="CharChar12">
    <w:name w:val="Char Char12"/>
    <w:rsid w:val="009540EF"/>
    <w:rPr>
      <w:sz w:val="24"/>
      <w:lang w:val="en-US" w:eastAsia="ar-SA" w:bidi="ar-SA"/>
    </w:rPr>
  </w:style>
  <w:style w:type="character" w:customStyle="1" w:styleId="CharChar11">
    <w:name w:val="Char Char11"/>
    <w:rsid w:val="009540EF"/>
    <w:rPr>
      <w:lang w:val="en-GB" w:eastAsia="ar-SA" w:bidi="ar-SA"/>
    </w:rPr>
  </w:style>
  <w:style w:type="character" w:customStyle="1" w:styleId="CharChar10">
    <w:name w:val="Char Char10"/>
    <w:rsid w:val="009540EF"/>
    <w:rPr>
      <w:sz w:val="24"/>
      <w:lang w:val="en-US" w:eastAsia="ar-SA" w:bidi="ar-SA"/>
    </w:rPr>
  </w:style>
  <w:style w:type="character" w:customStyle="1" w:styleId="CharChar9">
    <w:name w:val="Char Char9"/>
    <w:rsid w:val="009540EF"/>
    <w:rPr>
      <w:sz w:val="24"/>
      <w:lang w:val="en-US" w:eastAsia="ar-SA" w:bidi="ar-SA"/>
    </w:rPr>
  </w:style>
  <w:style w:type="character" w:customStyle="1" w:styleId="CharChar8">
    <w:name w:val="Char Char8"/>
    <w:rsid w:val="009540EF"/>
    <w:rPr>
      <w:lang w:val="en-US" w:eastAsia="ar-SA" w:bidi="ar-SA"/>
    </w:rPr>
  </w:style>
  <w:style w:type="character" w:customStyle="1" w:styleId="CharChar7">
    <w:name w:val="Char Char7"/>
    <w:rsid w:val="009540EF"/>
    <w:rPr>
      <w:rFonts w:ascii="Courier New" w:hAnsi="Courier New"/>
      <w:lang w:val="en-US" w:eastAsia="ar-SA" w:bidi="ar-SA"/>
    </w:rPr>
  </w:style>
  <w:style w:type="character" w:customStyle="1" w:styleId="CharChar6">
    <w:name w:val="Char Char6"/>
    <w:rsid w:val="009540EF"/>
    <w:rPr>
      <w:rFonts w:ascii="Arial" w:hAnsi="Arial"/>
      <w:lang w:val="en-GB" w:eastAsia="ar-SA" w:bidi="ar-SA"/>
    </w:rPr>
  </w:style>
  <w:style w:type="character" w:customStyle="1" w:styleId="CharChar5">
    <w:name w:val="Char Char5"/>
    <w:rsid w:val="009540EF"/>
    <w:rPr>
      <w:color w:val="000000"/>
      <w:lang w:val="en-US" w:eastAsia="ar-SA" w:bidi="ar-SA"/>
    </w:rPr>
  </w:style>
  <w:style w:type="character" w:customStyle="1" w:styleId="CharChar4">
    <w:name w:val="Char Char4"/>
    <w:rsid w:val="009540EF"/>
    <w:rPr>
      <w:sz w:val="24"/>
      <w:lang w:val="en-US" w:eastAsia="ar-SA" w:bidi="ar-SA"/>
    </w:rPr>
  </w:style>
  <w:style w:type="character" w:customStyle="1" w:styleId="CharChar3">
    <w:name w:val="Char Char3"/>
    <w:rsid w:val="009540EF"/>
    <w:rPr>
      <w:sz w:val="24"/>
      <w:lang w:val="en-GB" w:eastAsia="ar-SA" w:bidi="ar-SA"/>
    </w:rPr>
  </w:style>
  <w:style w:type="character" w:customStyle="1" w:styleId="CharChar1">
    <w:name w:val="Char Char1"/>
    <w:rsid w:val="009540EF"/>
    <w:rPr>
      <w:sz w:val="24"/>
      <w:lang w:val="en-US" w:eastAsia="ar-SA" w:bidi="ar-SA"/>
    </w:rPr>
  </w:style>
  <w:style w:type="paragraph" w:customStyle="1" w:styleId="Caption1">
    <w:name w:val="Caption1"/>
    <w:basedOn w:val="Normal"/>
    <w:next w:val="Normal"/>
    <w:rsid w:val="009540EF"/>
    <w:pPr>
      <w:widowControl w:val="0"/>
      <w:suppressAutoHyphens/>
      <w:autoSpaceDE w:val="0"/>
      <w:spacing w:after="0" w:line="240" w:lineRule="auto"/>
    </w:pPr>
    <w:rPr>
      <w:rFonts w:ascii="Arial" w:eastAsia="Times New Roman" w:hAnsi="Arial" w:cs="Arial"/>
      <w:b/>
      <w:bCs/>
      <w:sz w:val="20"/>
      <w:szCs w:val="20"/>
      <w:lang w:val="en-US" w:eastAsia="ar-SA"/>
    </w:rPr>
  </w:style>
  <w:style w:type="paragraph" w:customStyle="1" w:styleId="Index">
    <w:name w:val="Index"/>
    <w:basedOn w:val="Normal"/>
    <w:rsid w:val="009540EF"/>
    <w:pPr>
      <w:widowControl w:val="0"/>
      <w:suppressLineNumbers/>
      <w:suppressAutoHyphens/>
      <w:autoSpaceDE w:val="0"/>
      <w:spacing w:after="0" w:line="240" w:lineRule="auto"/>
    </w:pPr>
    <w:rPr>
      <w:rFonts w:ascii="Arial" w:eastAsia="Times New Roman" w:hAnsi="Arial" w:cs="Arial"/>
      <w:sz w:val="20"/>
      <w:szCs w:val="20"/>
      <w:lang w:val="en-US" w:eastAsia="ar-SA"/>
    </w:rPr>
  </w:style>
  <w:style w:type="paragraph" w:customStyle="1" w:styleId="Heading">
    <w:name w:val="Heading"/>
    <w:basedOn w:val="Normal"/>
    <w:next w:val="BodyText"/>
    <w:rsid w:val="009540EF"/>
    <w:pPr>
      <w:keepNext/>
      <w:widowControl w:val="0"/>
      <w:suppressAutoHyphens/>
      <w:autoSpaceDE w:val="0"/>
      <w:spacing w:before="240" w:after="120" w:line="240" w:lineRule="auto"/>
    </w:pPr>
    <w:rPr>
      <w:rFonts w:ascii="Albany" w:eastAsia="Times New Roman" w:hAnsi="Albany" w:cs="Albany"/>
      <w:sz w:val="28"/>
      <w:szCs w:val="28"/>
      <w:lang w:val="en-US" w:eastAsia="ar-SA"/>
    </w:rPr>
  </w:style>
  <w:style w:type="paragraph" w:customStyle="1" w:styleId="comment1">
    <w:name w:val="comment1"/>
    <w:basedOn w:val="Normal"/>
    <w:rsid w:val="009540EF"/>
    <w:pPr>
      <w:widowControl w:val="0"/>
      <w:tabs>
        <w:tab w:val="left" w:pos="1701"/>
      </w:tabs>
      <w:suppressAutoHyphens/>
      <w:autoSpaceDE w:val="0"/>
      <w:spacing w:after="0" w:line="240" w:lineRule="auto"/>
      <w:ind w:left="1418"/>
    </w:pPr>
    <w:rPr>
      <w:rFonts w:ascii="Arial" w:eastAsia="Times New Roman" w:hAnsi="Arial" w:cs="Arial"/>
      <w:sz w:val="20"/>
      <w:szCs w:val="20"/>
      <w:lang w:val="en-US" w:eastAsia="ar-SA"/>
    </w:rPr>
  </w:style>
  <w:style w:type="paragraph" w:customStyle="1" w:styleId="WW-BodyTextIndent2">
    <w:name w:val="WW-Body Text Indent 2"/>
    <w:basedOn w:val="Normal"/>
    <w:rsid w:val="009540EF"/>
    <w:pPr>
      <w:suppressAutoHyphens/>
      <w:autoSpaceDE w:val="0"/>
      <w:spacing w:after="0" w:line="240" w:lineRule="auto"/>
      <w:ind w:left="1440" w:hanging="1350"/>
    </w:pPr>
    <w:rPr>
      <w:rFonts w:ascii="Arial" w:eastAsia="Times New Roman" w:hAnsi="Arial" w:cs="Arial"/>
      <w:sz w:val="20"/>
      <w:szCs w:val="20"/>
      <w:lang w:val="en-US" w:eastAsia="ar-SA"/>
    </w:rPr>
  </w:style>
  <w:style w:type="paragraph" w:customStyle="1" w:styleId="WW-BodyTextIndent3">
    <w:name w:val="WW-Body Text Indent 3"/>
    <w:basedOn w:val="Normal"/>
    <w:rsid w:val="009540EF"/>
    <w:pPr>
      <w:suppressAutoHyphens/>
      <w:autoSpaceDE w:val="0"/>
      <w:spacing w:after="0" w:line="240" w:lineRule="auto"/>
      <w:ind w:left="1440"/>
    </w:pPr>
    <w:rPr>
      <w:rFonts w:ascii="Arial" w:eastAsia="Times New Roman" w:hAnsi="Arial" w:cs="Arial"/>
      <w:sz w:val="20"/>
      <w:szCs w:val="20"/>
      <w:lang w:val="en-US" w:eastAsia="ar-SA"/>
    </w:rPr>
  </w:style>
  <w:style w:type="paragraph" w:customStyle="1" w:styleId="H2">
    <w:name w:val="H2"/>
    <w:basedOn w:val="Normal"/>
    <w:next w:val="Normal"/>
    <w:link w:val="H2Char"/>
    <w:rsid w:val="009540EF"/>
    <w:pPr>
      <w:keepNext/>
      <w:widowControl w:val="0"/>
      <w:suppressAutoHyphens/>
      <w:autoSpaceDE w:val="0"/>
      <w:spacing w:before="100" w:after="100" w:line="240" w:lineRule="auto"/>
    </w:pPr>
    <w:rPr>
      <w:rFonts w:ascii="Times New Roman" w:eastAsia="Times New Roman" w:hAnsi="Times New Roman" w:cs="Times New Roman"/>
      <w:b/>
      <w:bCs/>
      <w:sz w:val="36"/>
      <w:szCs w:val="36"/>
      <w:lang w:val="fr-CH" w:eastAsia="ar-SA"/>
    </w:rPr>
  </w:style>
  <w:style w:type="character" w:customStyle="1" w:styleId="H2Char">
    <w:name w:val="H2 Char"/>
    <w:link w:val="H2"/>
    <w:locked/>
    <w:rsid w:val="009540EF"/>
    <w:rPr>
      <w:rFonts w:ascii="Times New Roman" w:eastAsia="Times New Roman" w:hAnsi="Times New Roman" w:cs="Times New Roman"/>
      <w:b/>
      <w:bCs/>
      <w:sz w:val="36"/>
      <w:szCs w:val="36"/>
      <w:lang w:val="fr-CH" w:eastAsia="ar-SA"/>
    </w:rPr>
  </w:style>
  <w:style w:type="paragraph" w:customStyle="1" w:styleId="WW-ListNumber">
    <w:name w:val="WW-List Number"/>
    <w:basedOn w:val="List"/>
    <w:rsid w:val="009540EF"/>
    <w:pPr>
      <w:numPr>
        <w:numId w:val="0"/>
      </w:numPr>
      <w:suppressAutoHyphens/>
      <w:autoSpaceDE w:val="0"/>
      <w:spacing w:before="0" w:after="160"/>
      <w:ind w:left="720" w:hanging="360"/>
      <w:jc w:val="left"/>
    </w:pPr>
    <w:rPr>
      <w:sz w:val="22"/>
      <w:szCs w:val="22"/>
      <w:lang w:val="en-US" w:eastAsia="ar-SA"/>
    </w:rPr>
  </w:style>
  <w:style w:type="paragraph" w:customStyle="1" w:styleId="ListNumberFirst">
    <w:name w:val="List Number First"/>
    <w:basedOn w:val="WW-ListNumber"/>
    <w:next w:val="WW-ListNumber"/>
    <w:rsid w:val="009540EF"/>
    <w:pPr>
      <w:spacing w:before="80"/>
    </w:pPr>
  </w:style>
  <w:style w:type="paragraph" w:customStyle="1" w:styleId="PolemonlistN">
    <w:name w:val="PolemonlistN"/>
    <w:basedOn w:val="WW-ListNumber"/>
    <w:rsid w:val="009540EF"/>
    <w:pPr>
      <w:ind w:left="619" w:hanging="259"/>
    </w:pPr>
    <w:rPr>
      <w:lang w:val="el-GR"/>
    </w:rPr>
  </w:style>
  <w:style w:type="paragraph" w:customStyle="1" w:styleId="PolemonlistN1">
    <w:name w:val="PolemonlistN1"/>
    <w:basedOn w:val="PolemonlistN"/>
    <w:rsid w:val="009540EF"/>
    <w:pPr>
      <w:ind w:left="1800" w:hanging="360"/>
    </w:pPr>
  </w:style>
  <w:style w:type="paragraph" w:customStyle="1" w:styleId="PolemonNormal">
    <w:name w:val="PolemonNormal"/>
    <w:basedOn w:val="Normal"/>
    <w:rsid w:val="009540EF"/>
    <w:pPr>
      <w:suppressAutoHyphens/>
      <w:autoSpaceDE w:val="0"/>
      <w:spacing w:after="0" w:line="240" w:lineRule="auto"/>
    </w:pPr>
    <w:rPr>
      <w:rFonts w:ascii="Arial" w:eastAsia="Times New Roman" w:hAnsi="Arial" w:cs="Arial"/>
      <w:lang w:val="en-US" w:eastAsia="ar-SA"/>
    </w:rPr>
  </w:style>
  <w:style w:type="paragraph" w:customStyle="1" w:styleId="PolemonSxolio">
    <w:name w:val="PolemonSxolio"/>
    <w:basedOn w:val="Normal"/>
    <w:rsid w:val="009540EF"/>
    <w:pPr>
      <w:suppressAutoHyphens/>
      <w:autoSpaceDE w:val="0"/>
      <w:spacing w:after="0" w:line="240" w:lineRule="auto"/>
      <w:ind w:left="360" w:hanging="360"/>
    </w:pPr>
    <w:rPr>
      <w:rFonts w:ascii="Arial" w:eastAsia="Times New Roman" w:hAnsi="Arial" w:cs="Arial"/>
      <w:spacing w:val="20"/>
      <w:lang w:val="el-GR" w:eastAsia="ar-SA"/>
    </w:rPr>
  </w:style>
  <w:style w:type="paragraph" w:customStyle="1" w:styleId="proCode">
    <w:name w:val="proCode"/>
    <w:basedOn w:val="Normal"/>
    <w:next w:val="PolemonNormal"/>
    <w:rsid w:val="009540EF"/>
    <w:pPr>
      <w:suppressAutoHyphens/>
      <w:autoSpaceDE w:val="0"/>
      <w:spacing w:after="0" w:line="240" w:lineRule="auto"/>
    </w:pPr>
    <w:rPr>
      <w:rFonts w:ascii="Arial" w:eastAsia="Times New Roman" w:hAnsi="Arial" w:cs="Arial"/>
      <w:b/>
      <w:bCs/>
      <w:caps/>
      <w:sz w:val="20"/>
      <w:szCs w:val="20"/>
      <w:lang w:val="en-US" w:eastAsia="ar-SA"/>
    </w:rPr>
  </w:style>
  <w:style w:type="paragraph" w:customStyle="1" w:styleId="WW-CommentText">
    <w:name w:val="WW-Comment Text"/>
    <w:basedOn w:val="Normal"/>
    <w:rsid w:val="009540EF"/>
    <w:pPr>
      <w:suppressAutoHyphens/>
      <w:autoSpaceDE w:val="0"/>
      <w:spacing w:after="0" w:line="240" w:lineRule="auto"/>
    </w:pPr>
    <w:rPr>
      <w:rFonts w:ascii="Arial" w:eastAsia="Times New Roman" w:hAnsi="Arial" w:cs="Arial"/>
      <w:sz w:val="20"/>
      <w:szCs w:val="20"/>
      <w:lang w:eastAsia="ar-SA"/>
    </w:rPr>
  </w:style>
  <w:style w:type="paragraph" w:customStyle="1" w:styleId="WW-BodyText3">
    <w:name w:val="WW-Body Text 3"/>
    <w:basedOn w:val="Normal"/>
    <w:rsid w:val="009540EF"/>
    <w:pPr>
      <w:widowControl w:val="0"/>
      <w:suppressAutoHyphens/>
      <w:autoSpaceDE w:val="0"/>
      <w:spacing w:after="0" w:line="240" w:lineRule="auto"/>
      <w:jc w:val="both"/>
    </w:pPr>
    <w:rPr>
      <w:rFonts w:ascii="Arial" w:eastAsia="Times New Roman" w:hAnsi="Arial" w:cs="Arial"/>
      <w:color w:val="000000"/>
      <w:sz w:val="20"/>
      <w:szCs w:val="20"/>
      <w:lang w:val="en-US" w:eastAsia="ar-SA"/>
    </w:rPr>
  </w:style>
  <w:style w:type="paragraph" w:customStyle="1" w:styleId="WW-NormalWeb">
    <w:name w:val="WW-Normal (Web)"/>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WW-BodyText2">
    <w:name w:val="WW-Body Text 2"/>
    <w:basedOn w:val="Normal"/>
    <w:rsid w:val="009540EF"/>
    <w:pPr>
      <w:suppressAutoHyphens/>
      <w:autoSpaceDE w:val="0"/>
      <w:spacing w:after="0" w:line="240" w:lineRule="auto"/>
      <w:jc w:val="both"/>
    </w:pPr>
    <w:rPr>
      <w:rFonts w:ascii="Arial" w:eastAsia="Times New Roman" w:hAnsi="Arial" w:cs="Arial"/>
      <w:sz w:val="20"/>
      <w:szCs w:val="20"/>
      <w:lang w:val="en-US" w:eastAsia="ar-SA"/>
    </w:rPr>
  </w:style>
  <w:style w:type="paragraph" w:customStyle="1" w:styleId="H3">
    <w:name w:val="H3"/>
    <w:basedOn w:val="Normal"/>
    <w:next w:val="Normal"/>
    <w:rsid w:val="009540EF"/>
    <w:pPr>
      <w:keepNext/>
      <w:suppressAutoHyphens/>
      <w:spacing w:before="100" w:after="100" w:line="240" w:lineRule="auto"/>
    </w:pPr>
    <w:rPr>
      <w:rFonts w:ascii="Arial" w:eastAsia="Times New Roman" w:hAnsi="Arial" w:cs="Arial"/>
      <w:b/>
      <w:bCs/>
      <w:sz w:val="28"/>
      <w:szCs w:val="28"/>
      <w:lang w:val="fr-FR" w:eastAsia="ar-SA"/>
    </w:rPr>
  </w:style>
  <w:style w:type="paragraph" w:customStyle="1" w:styleId="BalloonText1">
    <w:name w:val="Balloon Text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CommentSubject1">
    <w:name w:val="Comment Subject1"/>
    <w:basedOn w:val="WW-CommentText"/>
    <w:next w:val="WW-CommentText"/>
    <w:rsid w:val="009540EF"/>
    <w:pPr>
      <w:widowControl w:val="0"/>
    </w:pPr>
    <w:rPr>
      <w:b/>
      <w:bCs/>
      <w:lang w:val="en-US"/>
    </w:rPr>
  </w:style>
  <w:style w:type="paragraph" w:customStyle="1" w:styleId="NormalEnglish">
    <w:name w:val="Normal_English"/>
    <w:basedOn w:val="Normal"/>
    <w:rsid w:val="009540EF"/>
    <w:pPr>
      <w:suppressAutoHyphens/>
      <w:spacing w:after="0" w:line="240" w:lineRule="auto"/>
    </w:pPr>
    <w:rPr>
      <w:rFonts w:ascii="Arial" w:eastAsia="Times New Roman" w:hAnsi="Arial" w:cs="Arial"/>
      <w:sz w:val="20"/>
      <w:szCs w:val="20"/>
      <w:lang w:val="en-US" w:eastAsia="ar-SA"/>
    </w:rPr>
  </w:style>
  <w:style w:type="character" w:customStyle="1" w:styleId="EndnoteTextChar">
    <w:name w:val="Endnote Text Char"/>
    <w:basedOn w:val="DefaultParagraphFont"/>
    <w:link w:val="EndnoteText"/>
    <w:semiHidden/>
    <w:rsid w:val="009540EF"/>
    <w:rPr>
      <w:rFonts w:ascii="Times New Roman" w:eastAsia="Times New Roman" w:hAnsi="Times New Roman" w:cs="Times New Roman"/>
      <w:sz w:val="24"/>
      <w:szCs w:val="24"/>
      <w:lang w:val="en-US" w:eastAsia="ar-SA"/>
    </w:rPr>
  </w:style>
  <w:style w:type="paragraph" w:styleId="EndnoteText">
    <w:name w:val="endnote text"/>
    <w:basedOn w:val="Normal"/>
    <w:link w:val="EndnoteTextChar"/>
    <w:semiHidden/>
    <w:rsid w:val="009540EF"/>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WW-DocumentMap">
    <w:name w:val="WW-Document Map"/>
    <w:basedOn w:val="Normal"/>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customStyle="1" w:styleId="NormalWeb1">
    <w:name w:val="Normal (Web)1"/>
    <w:basedOn w:val="Normal"/>
    <w:rsid w:val="009540EF"/>
    <w:pPr>
      <w:suppressAutoHyphens/>
      <w:autoSpaceDE w:val="0"/>
      <w:spacing w:before="100" w:after="100" w:line="240" w:lineRule="auto"/>
    </w:pPr>
    <w:rPr>
      <w:rFonts w:ascii="Times" w:eastAsia="Times New Roman" w:hAnsi="Times" w:cs="Times"/>
      <w:sz w:val="20"/>
      <w:szCs w:val="20"/>
      <w:lang w:eastAsia="ar-SA"/>
    </w:rPr>
  </w:style>
  <w:style w:type="paragraph" w:customStyle="1" w:styleId="Textedebulles1">
    <w:name w:val="Texte de bulles1"/>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Objetducommentaire1">
    <w:name w:val="Objet du commentaire1"/>
    <w:basedOn w:val="WW-CommentText"/>
    <w:next w:val="WW-CommentText"/>
    <w:rsid w:val="009540EF"/>
    <w:pPr>
      <w:widowControl w:val="0"/>
    </w:pPr>
    <w:rPr>
      <w:b/>
      <w:bCs/>
      <w:lang w:val="en-US"/>
    </w:rPr>
  </w:style>
  <w:style w:type="paragraph" w:styleId="Index1">
    <w:name w:val="index 1"/>
    <w:basedOn w:val="Normal"/>
    <w:next w:val="Normal"/>
    <w:autoRedefine/>
    <w:semiHidden/>
    <w:rsid w:val="009540EF"/>
    <w:pPr>
      <w:widowControl w:val="0"/>
      <w:suppressAutoHyphens/>
      <w:autoSpaceDE w:val="0"/>
      <w:spacing w:after="0" w:line="240" w:lineRule="auto"/>
      <w:ind w:left="240" w:hanging="240"/>
    </w:pPr>
    <w:rPr>
      <w:rFonts w:ascii="Arial" w:eastAsia="Times New Roman" w:hAnsi="Arial" w:cs="Arial"/>
      <w:sz w:val="20"/>
      <w:szCs w:val="20"/>
      <w:lang w:val="en-US" w:eastAsia="ar-SA"/>
    </w:rPr>
  </w:style>
  <w:style w:type="paragraph" w:customStyle="1" w:styleId="Head1">
    <w:name w:val="Head1"/>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WW-HTMLPreformatted">
    <w:name w:val="WW-HTML Preformatted"/>
    <w:basedOn w:val="Normal"/>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MS Mincho" w:hAnsi="Courier New" w:cs="Courier New"/>
      <w:sz w:val="20"/>
      <w:szCs w:val="20"/>
      <w:lang w:val="en-US" w:eastAsia="ar-SA"/>
    </w:rPr>
  </w:style>
  <w:style w:type="paragraph" w:customStyle="1" w:styleId="WW-BalloonText">
    <w:name w:val="WW-Balloon Text"/>
    <w:basedOn w:val="Normal"/>
    <w:rsid w:val="009540EF"/>
    <w:pPr>
      <w:widowControl w:val="0"/>
      <w:suppressAutoHyphens/>
      <w:autoSpaceDE w:val="0"/>
      <w:spacing w:after="0" w:line="240" w:lineRule="auto"/>
    </w:pPr>
    <w:rPr>
      <w:rFonts w:ascii="Tahoma" w:eastAsia="Times New Roman" w:hAnsi="Tahoma" w:cs="Tahoma"/>
      <w:sz w:val="16"/>
      <w:szCs w:val="16"/>
      <w:lang w:val="en-US" w:eastAsia="ar-SA"/>
    </w:rPr>
  </w:style>
  <w:style w:type="paragraph" w:customStyle="1" w:styleId="WW-CommentSubject">
    <w:name w:val="WW-Comment Subject"/>
    <w:basedOn w:val="WW-CommentText"/>
    <w:next w:val="WW-CommentText"/>
    <w:rsid w:val="009540EF"/>
    <w:pPr>
      <w:widowControl w:val="0"/>
    </w:pPr>
    <w:rPr>
      <w:b/>
      <w:bCs/>
      <w:lang w:val="en-US"/>
    </w:rPr>
  </w:style>
  <w:style w:type="paragraph" w:customStyle="1" w:styleId="cardTitle">
    <w:name w:val="cardTitle"/>
    <w:basedOn w:val="Normal"/>
    <w:rsid w:val="009540EF"/>
    <w:pPr>
      <w:widowControl w:val="0"/>
      <w:suppressAutoHyphens/>
      <w:autoSpaceDE w:val="0"/>
      <w:spacing w:after="0" w:line="240" w:lineRule="auto"/>
    </w:pPr>
    <w:rPr>
      <w:rFonts w:ascii="Verdana" w:eastAsia="Times New Roman" w:hAnsi="Verdana" w:cs="Verdana"/>
      <w:b/>
      <w:bCs/>
      <w:sz w:val="20"/>
      <w:szCs w:val="20"/>
      <w:lang w:val="en-US" w:eastAsia="ar-SA"/>
    </w:rPr>
  </w:style>
  <w:style w:type="paragraph" w:customStyle="1" w:styleId="StyleCaptionNotBoldItalic">
    <w:name w:val="Style Caption + Not Bold Italic"/>
    <w:basedOn w:val="Caption1"/>
    <w:rsid w:val="009540EF"/>
    <w:rPr>
      <w:b w:val="0"/>
      <w:bCs w:val="0"/>
      <w:i/>
      <w:iCs/>
      <w:sz w:val="16"/>
      <w:szCs w:val="16"/>
    </w:rPr>
  </w:style>
  <w:style w:type="paragraph" w:customStyle="1" w:styleId="StyleFirstline0cm">
    <w:name w:val="Style First line:  0 cm"/>
    <w:basedOn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StyleHeading2Before6ptAfter6pt">
    <w:name w:val="Style Heading 2 + Before:  6 pt After:  6 pt"/>
    <w:basedOn w:val="Heading1"/>
    <w:next w:val="Normal"/>
    <w:rsid w:val="009540EF"/>
    <w:pPr>
      <w:keepLines w:val="0"/>
      <w:widowControl w:val="0"/>
      <w:numPr>
        <w:ilvl w:val="0"/>
        <w:numId w:val="0"/>
      </w:numPr>
      <w:tabs>
        <w:tab w:val="clear" w:pos="426"/>
      </w:tabs>
      <w:suppressAutoHyphens/>
      <w:autoSpaceDE w:val="0"/>
      <w:spacing w:before="120" w:after="120" w:line="240" w:lineRule="auto"/>
      <w:jc w:val="left"/>
    </w:pPr>
    <w:rPr>
      <w:caps w:val="0"/>
      <w:color w:val="auto"/>
      <w:kern w:val="1"/>
      <w:sz w:val="28"/>
      <w:szCs w:val="28"/>
      <w:lang w:val="en-US" w:eastAsia="ar-SA"/>
    </w:rPr>
  </w:style>
  <w:style w:type="paragraph" w:customStyle="1" w:styleId="StyleHeading5Bold">
    <w:name w:val="Style Heading 5 + Bold"/>
    <w:basedOn w:val="Heading5"/>
    <w:rsid w:val="009540EF"/>
    <w:pPr>
      <w:keepNext/>
      <w:keepLines w:val="0"/>
      <w:widowControl w:val="0"/>
      <w:numPr>
        <w:ilvl w:val="0"/>
        <w:numId w:val="0"/>
      </w:numPr>
      <w:suppressAutoHyphens/>
      <w:autoSpaceDE w:val="0"/>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rsid w:val="009540EF"/>
    <w:pPr>
      <w:widowControl w:val="0"/>
      <w:suppressAutoHyphens/>
      <w:autoSpaceDE w:val="0"/>
      <w:spacing w:after="0" w:line="240" w:lineRule="auto"/>
    </w:pPr>
    <w:rPr>
      <w:rFonts w:ascii="Arial" w:eastAsia="Times New Roman" w:hAnsi="Arial" w:cs="Arial"/>
      <w:sz w:val="20"/>
      <w:szCs w:val="20"/>
      <w:lang w:val="en-US" w:eastAsia="ar-SA"/>
    </w:rPr>
  </w:style>
  <w:style w:type="paragraph" w:customStyle="1" w:styleId="TableContents">
    <w:name w:val="Table Contents"/>
    <w:basedOn w:val="BodyText"/>
    <w:rsid w:val="009540EF"/>
    <w:pPr>
      <w:suppressLineNumbers/>
      <w:suppressAutoHyphens/>
      <w:autoSpaceDE w:val="0"/>
      <w:spacing w:before="0" w:after="0"/>
      <w:jc w:val="left"/>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rsid w:val="009540EF"/>
    <w:pPr>
      <w:jc w:val="center"/>
    </w:pPr>
    <w:rPr>
      <w:b/>
      <w:bCs/>
      <w:i/>
      <w:iCs/>
    </w:rPr>
  </w:style>
  <w:style w:type="paragraph" w:customStyle="1" w:styleId="Framecontents">
    <w:name w:val="Frame contents"/>
    <w:basedOn w:val="BodyText"/>
    <w:rsid w:val="009540EF"/>
    <w:pPr>
      <w:suppressAutoHyphens/>
      <w:autoSpaceDE w:val="0"/>
      <w:spacing w:before="0" w:after="0"/>
      <w:jc w:val="left"/>
    </w:pPr>
    <w:rPr>
      <w:rFonts w:ascii="Courier New" w:hAnsi="Courier New" w:cs="Courier New"/>
      <w:b w:val="0"/>
      <w:bCs w:val="0"/>
      <w:i w:val="0"/>
      <w:iCs w:val="0"/>
      <w:sz w:val="20"/>
      <w:szCs w:val="20"/>
      <w:lang w:val="en-US" w:eastAsia="ar-SA"/>
    </w:rPr>
  </w:style>
  <w:style w:type="character" w:customStyle="1" w:styleId="DocumentMapChar">
    <w:name w:val="Document Map Char"/>
    <w:basedOn w:val="DefaultParagraphFont"/>
    <w:link w:val="DocumentMap"/>
    <w:semiHidden/>
    <w:rsid w:val="009540EF"/>
    <w:rPr>
      <w:rFonts w:ascii="Tahoma" w:eastAsia="Times New Roman" w:hAnsi="Tahoma" w:cs="Tahoma"/>
      <w:sz w:val="20"/>
      <w:szCs w:val="20"/>
      <w:shd w:val="clear" w:color="auto" w:fill="000080"/>
      <w:lang w:val="en-US" w:eastAsia="ar-SA"/>
    </w:rPr>
  </w:style>
  <w:style w:type="paragraph" w:styleId="DocumentMap">
    <w:name w:val="Document Map"/>
    <w:basedOn w:val="Normal"/>
    <w:link w:val="DocumentMapChar"/>
    <w:semiHidden/>
    <w:rsid w:val="009540EF"/>
    <w:pPr>
      <w:widowControl w:val="0"/>
      <w:shd w:val="clear" w:color="auto" w:fill="000080"/>
      <w:suppressAutoHyphens/>
      <w:autoSpaceDE w:val="0"/>
      <w:spacing w:after="0" w:line="240" w:lineRule="auto"/>
    </w:pPr>
    <w:rPr>
      <w:rFonts w:ascii="Tahoma" w:eastAsia="Times New Roman" w:hAnsi="Tahoma" w:cs="Tahoma"/>
      <w:sz w:val="20"/>
      <w:szCs w:val="20"/>
      <w:lang w:val="en-US" w:eastAsia="ar-SA"/>
    </w:rPr>
  </w:style>
  <w:style w:type="paragraph" w:styleId="HTMLPreformatted">
    <w:name w:val="HTML Preformatted"/>
    <w:basedOn w:val="Normal"/>
    <w:link w:val="HTMLPreformattedChar"/>
    <w:rsid w:val="00954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PreformattedChar">
    <w:name w:val="HTML Preformatted Char"/>
    <w:basedOn w:val="DefaultParagraphFont"/>
    <w:link w:val="HTMLPreformatted"/>
    <w:rsid w:val="009540EF"/>
    <w:rPr>
      <w:rFonts w:ascii="Courier New" w:eastAsia="Times New Roman" w:hAnsi="Courier New" w:cs="Times New Roman"/>
      <w:sz w:val="20"/>
      <w:szCs w:val="20"/>
      <w:lang w:val="en-US" w:eastAsia="el-GR"/>
    </w:rPr>
  </w:style>
  <w:style w:type="paragraph" w:styleId="BodyTextIndent3">
    <w:name w:val="Body Text Indent 3"/>
    <w:basedOn w:val="Normal"/>
    <w:link w:val="BodyTextIndent3Char"/>
    <w:rsid w:val="009540EF"/>
    <w:pPr>
      <w:widowControl w:val="0"/>
      <w:suppressAutoHyphens/>
      <w:autoSpaceDE w:val="0"/>
      <w:spacing w:after="120" w:line="240" w:lineRule="auto"/>
      <w:ind w:left="360"/>
    </w:pPr>
    <w:rPr>
      <w:rFonts w:ascii="Times New Roman" w:eastAsia="Times New Roman" w:hAnsi="Times New Roman" w:cs="Times New Roman"/>
      <w:sz w:val="16"/>
      <w:szCs w:val="16"/>
      <w:lang w:val="en-US" w:eastAsia="ar-SA"/>
    </w:rPr>
  </w:style>
  <w:style w:type="character" w:customStyle="1" w:styleId="BodyTextIndent3Char">
    <w:name w:val="Body Text Indent 3 Char"/>
    <w:basedOn w:val="DefaultParagraphFont"/>
    <w:link w:val="BodyTextIndent3"/>
    <w:rsid w:val="009540EF"/>
    <w:rPr>
      <w:rFonts w:ascii="Times New Roman" w:eastAsia="Times New Roman" w:hAnsi="Times New Roman" w:cs="Times New Roman"/>
      <w:sz w:val="16"/>
      <w:szCs w:val="16"/>
      <w:lang w:val="en-US" w:eastAsia="ar-SA"/>
    </w:rPr>
  </w:style>
  <w:style w:type="paragraph" w:styleId="BodyText2">
    <w:name w:val="Body Text 2"/>
    <w:basedOn w:val="Normal"/>
    <w:link w:val="BodyText2Char"/>
    <w:rsid w:val="009540EF"/>
    <w:pPr>
      <w:widowControl w:val="0"/>
      <w:suppressAutoHyphens/>
      <w:autoSpaceDE w:val="0"/>
      <w:spacing w:after="120" w:line="480" w:lineRule="auto"/>
    </w:pPr>
    <w:rPr>
      <w:rFonts w:ascii="Times New Roman" w:eastAsia="Times New Roman" w:hAnsi="Times New Roman" w:cs="Times New Roman"/>
      <w:sz w:val="24"/>
      <w:szCs w:val="24"/>
      <w:lang w:val="en-US" w:eastAsia="ar-SA"/>
    </w:rPr>
  </w:style>
  <w:style w:type="character" w:customStyle="1" w:styleId="BodyText2Char">
    <w:name w:val="Body Text 2 Char"/>
    <w:basedOn w:val="DefaultParagraphFont"/>
    <w:link w:val="BodyText2"/>
    <w:rsid w:val="009540EF"/>
    <w:rPr>
      <w:rFonts w:ascii="Times New Roman" w:eastAsia="Times New Roman" w:hAnsi="Times New Roman" w:cs="Times New Roman"/>
      <w:sz w:val="24"/>
      <w:szCs w:val="24"/>
      <w:lang w:val="en-US" w:eastAsia="ar-SA"/>
    </w:rPr>
  </w:style>
  <w:style w:type="paragraph" w:styleId="ListNumber">
    <w:name w:val="List Number"/>
    <w:basedOn w:val="List"/>
    <w:rsid w:val="009540EF"/>
    <w:pPr>
      <w:numPr>
        <w:numId w:val="0"/>
      </w:numPr>
      <w:autoSpaceDE w:val="0"/>
      <w:autoSpaceDN w:val="0"/>
      <w:spacing w:before="0" w:after="160"/>
      <w:ind w:left="720" w:hanging="360"/>
      <w:jc w:val="left"/>
    </w:pPr>
    <w:rPr>
      <w:sz w:val="22"/>
      <w:szCs w:val="22"/>
      <w:lang w:val="en-US" w:eastAsia="en-US"/>
    </w:rPr>
  </w:style>
  <w:style w:type="paragraph" w:styleId="BodyText3">
    <w:name w:val="Body Text 3"/>
    <w:basedOn w:val="Normal"/>
    <w:link w:val="BodyText3Char"/>
    <w:rsid w:val="009540EF"/>
    <w:pPr>
      <w:widowControl w:val="0"/>
      <w:autoSpaceDE w:val="0"/>
      <w:autoSpaceDN w:val="0"/>
      <w:spacing w:after="0" w:line="240" w:lineRule="auto"/>
      <w:jc w:val="both"/>
    </w:pPr>
    <w:rPr>
      <w:rFonts w:ascii="Times New Roman" w:eastAsia="Times New Roman" w:hAnsi="Times New Roman" w:cs="Times New Roman"/>
      <w:color w:val="000000"/>
      <w:sz w:val="20"/>
      <w:szCs w:val="20"/>
      <w:lang w:val="en-US" w:eastAsia="el-GR"/>
    </w:rPr>
  </w:style>
  <w:style w:type="character" w:customStyle="1" w:styleId="BodyText3Char">
    <w:name w:val="Body Text 3 Char"/>
    <w:basedOn w:val="DefaultParagraphFont"/>
    <w:link w:val="BodyText3"/>
    <w:rsid w:val="009540EF"/>
    <w:rPr>
      <w:rFonts w:ascii="Times New Roman" w:eastAsia="Times New Roman" w:hAnsi="Times New Roman" w:cs="Times New Roman"/>
      <w:color w:val="000000"/>
      <w:sz w:val="20"/>
      <w:szCs w:val="20"/>
      <w:lang w:val="en-US" w:eastAsia="el-GR"/>
    </w:rPr>
  </w:style>
  <w:style w:type="character" w:styleId="HTMLCite">
    <w:name w:val="HTML Cite"/>
    <w:basedOn w:val="DefaultParagraphFont"/>
    <w:rsid w:val="009540EF"/>
    <w:rPr>
      <w:i/>
    </w:rPr>
  </w:style>
  <w:style w:type="character" w:customStyle="1" w:styleId="page">
    <w:name w:val="page"/>
    <w:rsid w:val="009540EF"/>
  </w:style>
  <w:style w:type="character" w:customStyle="1" w:styleId="spelle">
    <w:name w:val="spelle"/>
    <w:rsid w:val="009540EF"/>
  </w:style>
  <w:style w:type="character" w:customStyle="1" w:styleId="moz-txt-tag">
    <w:name w:val="moz-txt-tag"/>
    <w:rsid w:val="009540EF"/>
  </w:style>
  <w:style w:type="paragraph" w:customStyle="1" w:styleId="paragrapgtext">
    <w:name w:val="paragrapg_text"/>
    <w:basedOn w:val="Normal"/>
    <w:rsid w:val="009540EF"/>
    <w:pPr>
      <w:spacing w:before="100" w:beforeAutospacing="1" w:after="100" w:afterAutospacing="1" w:line="240" w:lineRule="auto"/>
    </w:pPr>
    <w:rPr>
      <w:rFonts w:ascii="Verdana" w:eastAsia="Times New Roman" w:hAnsi="Verdana" w:cs="Verdana"/>
      <w:color w:val="003366"/>
      <w:sz w:val="20"/>
      <w:szCs w:val="20"/>
      <w:lang w:val="en-US" w:eastAsia="ko-KR"/>
    </w:rPr>
  </w:style>
  <w:style w:type="character" w:customStyle="1" w:styleId="secondary-bf1">
    <w:name w:val="secondary-bf1"/>
    <w:rsid w:val="009540EF"/>
    <w:rPr>
      <w:b/>
      <w:i/>
      <w:vanish/>
      <w:color w:val="auto"/>
      <w:sz w:val="16"/>
    </w:rPr>
  </w:style>
  <w:style w:type="character" w:customStyle="1" w:styleId="Caractresdenotedebasdepage">
    <w:name w:val="Caractères de note de bas de page"/>
    <w:rsid w:val="009540EF"/>
    <w:rPr>
      <w:vertAlign w:val="superscript"/>
    </w:rPr>
  </w:style>
  <w:style w:type="paragraph" w:customStyle="1" w:styleId="Style1">
    <w:name w:val="Style1"/>
    <w:basedOn w:val="H2"/>
    <w:link w:val="Style1Char"/>
    <w:rsid w:val="009540EF"/>
    <w:pPr>
      <w:autoSpaceDN w:val="0"/>
      <w:spacing w:before="240" w:after="60"/>
      <w:outlineLvl w:val="2"/>
    </w:pPr>
    <w:rPr>
      <w:lang w:val="en-US" w:eastAsia="en-US"/>
    </w:rPr>
  </w:style>
  <w:style w:type="character" w:customStyle="1" w:styleId="Style1Char">
    <w:name w:val="Style1 Char"/>
    <w:link w:val="Style1"/>
    <w:locked/>
    <w:rsid w:val="009540EF"/>
    <w:rPr>
      <w:rFonts w:ascii="Times New Roman" w:eastAsia="Times New Roman" w:hAnsi="Times New Roman" w:cs="Times New Roman"/>
      <w:b/>
      <w:bCs/>
      <w:sz w:val="36"/>
      <w:szCs w:val="36"/>
      <w:lang w:val="en-US"/>
    </w:rPr>
  </w:style>
  <w:style w:type="paragraph" w:customStyle="1" w:styleId="Style2">
    <w:name w:val="Style2"/>
    <w:basedOn w:val="H2"/>
    <w:link w:val="Style2Char"/>
    <w:rsid w:val="009540EF"/>
    <w:rPr>
      <w:rFonts w:ascii="Arial" w:hAnsi="Arial" w:cs="Arial"/>
    </w:rPr>
  </w:style>
  <w:style w:type="character" w:customStyle="1" w:styleId="Style2Char">
    <w:name w:val="Style2 Char"/>
    <w:link w:val="Style2"/>
    <w:locked/>
    <w:rsid w:val="009540EF"/>
    <w:rPr>
      <w:rFonts w:ascii="Arial" w:eastAsia="Times New Roman" w:hAnsi="Arial" w:cs="Arial"/>
      <w:b/>
      <w:bCs/>
      <w:sz w:val="36"/>
      <w:szCs w:val="36"/>
      <w:lang w:val="fr-CH" w:eastAsia="ar-SA"/>
    </w:rPr>
  </w:style>
  <w:style w:type="paragraph" w:styleId="PlainText">
    <w:name w:val="Plain Text"/>
    <w:basedOn w:val="Normal"/>
    <w:link w:val="PlainTextChar"/>
    <w:rsid w:val="009540EF"/>
    <w:pPr>
      <w:spacing w:after="0" w:line="240" w:lineRule="auto"/>
    </w:pPr>
    <w:rPr>
      <w:rFonts w:ascii="Consolas" w:eastAsia="Times New Roman" w:hAnsi="Consolas" w:cs="Times New Roman"/>
      <w:sz w:val="21"/>
      <w:szCs w:val="21"/>
      <w:lang w:val="el-GR" w:eastAsia="el-GR"/>
    </w:rPr>
  </w:style>
  <w:style w:type="character" w:customStyle="1" w:styleId="PlainTextChar">
    <w:name w:val="Plain Text Char"/>
    <w:basedOn w:val="DefaultParagraphFont"/>
    <w:link w:val="PlainText"/>
    <w:rsid w:val="009540EF"/>
    <w:rPr>
      <w:rFonts w:ascii="Consolas" w:eastAsia="Times New Roman" w:hAnsi="Consolas" w:cs="Times New Roman"/>
      <w:sz w:val="21"/>
      <w:szCs w:val="21"/>
      <w:lang w:val="el-GR" w:eastAsia="el-GR"/>
    </w:rPr>
  </w:style>
  <w:style w:type="paragraph" w:styleId="Revision">
    <w:name w:val="Revision"/>
    <w:hidden/>
    <w:semiHidden/>
    <w:rsid w:val="00265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326360">
      <w:bodyDiv w:val="1"/>
      <w:marLeft w:val="0"/>
      <w:marRight w:val="0"/>
      <w:marTop w:val="0"/>
      <w:marBottom w:val="0"/>
      <w:divBdr>
        <w:top w:val="none" w:sz="0" w:space="0" w:color="auto"/>
        <w:left w:val="none" w:sz="0" w:space="0" w:color="auto"/>
        <w:bottom w:val="none" w:sz="0" w:space="0" w:color="auto"/>
        <w:right w:val="none" w:sz="0" w:space="0" w:color="auto"/>
      </w:divBdr>
    </w:div>
    <w:div w:id="951519663">
      <w:bodyDiv w:val="1"/>
      <w:marLeft w:val="0"/>
      <w:marRight w:val="0"/>
      <w:marTop w:val="0"/>
      <w:marBottom w:val="0"/>
      <w:divBdr>
        <w:top w:val="none" w:sz="0" w:space="0" w:color="auto"/>
        <w:left w:val="none" w:sz="0" w:space="0" w:color="auto"/>
        <w:bottom w:val="none" w:sz="0" w:space="0" w:color="auto"/>
        <w:right w:val="none" w:sz="0" w:space="0" w:color="auto"/>
      </w:divBdr>
    </w:div>
    <w:div w:id="118987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l.acm.org/citation.cfm?id=1921615" TargetMode="External"/><Relationship Id="rId5" Type="http://schemas.openxmlformats.org/officeDocument/2006/relationships/settings" Target="settings.xml"/><Relationship Id="rId10" Type="http://schemas.openxmlformats.org/officeDocument/2006/relationships/hyperlink" Target="http://www.cidoc-crm.org/official_release_cidoc.html"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5F9F1-16DC-46B8-A6CE-F131B26F2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30</Pages>
  <Words>11431</Words>
  <Characters>60587</Characters>
  <Application>Microsoft Office Word</Application>
  <DocSecurity>0</DocSecurity>
  <Lines>504</Lines>
  <Paragraphs>143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Stead</dc:creator>
  <cp:lastModifiedBy>Christian-Emil Smith Ore</cp:lastModifiedBy>
  <cp:revision>16</cp:revision>
  <cp:lastPrinted>2015-02-12T10:06:00Z</cp:lastPrinted>
  <dcterms:created xsi:type="dcterms:W3CDTF">2017-03-13T10:26:00Z</dcterms:created>
  <dcterms:modified xsi:type="dcterms:W3CDTF">2017-03-28T08:45:00Z</dcterms:modified>
</cp:coreProperties>
</file>